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1ECD" w14:textId="77777777" w:rsidR="008E3C29" w:rsidRPr="007E4B75" w:rsidRDefault="008E3C29" w:rsidP="00BA3F40">
      <w:pPr>
        <w:widowControl w:val="0"/>
        <w:ind w:firstLine="567"/>
        <w:contextualSpacing/>
        <w:jc w:val="right"/>
        <w:rPr>
          <w:rFonts w:ascii="GHEA Grapalat" w:hAnsi="GHEA Grapalat" w:cs="Sylfaen"/>
          <w:i/>
        </w:rPr>
      </w:pPr>
      <w:r w:rsidRPr="000B4129">
        <w:rPr>
          <w:rFonts w:ascii="GHEA Grapalat" w:hAnsi="GHEA Grapalat"/>
          <w:i/>
        </w:rPr>
        <w:t>Приложение №</w:t>
      </w:r>
      <w:r>
        <w:rPr>
          <w:rFonts w:ascii="GHEA Grapalat" w:hAnsi="GHEA Grapalat"/>
          <w:i/>
        </w:rPr>
        <w:t>11</w:t>
      </w:r>
    </w:p>
    <w:p w14:paraId="23766BA7" w14:textId="77777777" w:rsidR="008E3C29" w:rsidRPr="000B4129" w:rsidRDefault="008E3C29" w:rsidP="00BA3F40">
      <w:pPr>
        <w:widowControl w:val="0"/>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Pr>
          <w:rFonts w:ascii="GHEA Grapalat" w:hAnsi="GHEA Grapalat"/>
          <w:i/>
        </w:rPr>
        <w:t xml:space="preserve">от  </w:t>
      </w:r>
      <w:r>
        <w:rPr>
          <w:rFonts w:ascii="GHEA Grapalat" w:hAnsi="GHEA Grapalat"/>
          <w:i/>
          <w:lang w:val="hy-AM"/>
        </w:rPr>
        <w:t xml:space="preserve">09 </w:t>
      </w:r>
      <w:r>
        <w:rPr>
          <w:rFonts w:ascii="GHEA Grapalat" w:hAnsi="GHEA Grapalat"/>
          <w:i/>
        </w:rPr>
        <w:t>декабря  2025 года № 239</w:t>
      </w:r>
      <w:r>
        <w:rPr>
          <w:rFonts w:ascii="GHEA Grapalat" w:hAnsi="GHEA Grapalat"/>
          <w:i/>
          <w:lang w:val="hy-AM"/>
        </w:rPr>
        <w:t>-</w:t>
      </w:r>
      <w:r>
        <w:rPr>
          <w:rFonts w:ascii="GHEA Grapalat" w:hAnsi="GHEA Grapalat"/>
          <w:i/>
        </w:rPr>
        <w:t>A</w:t>
      </w:r>
    </w:p>
    <w:p w14:paraId="72222105" w14:textId="77777777" w:rsidR="00BA3F40" w:rsidRDefault="00BA3F40" w:rsidP="008E3C29">
      <w:pPr>
        <w:pStyle w:val="BodyTextIndent"/>
        <w:widowControl w:val="0"/>
        <w:spacing w:line="240" w:lineRule="auto"/>
        <w:jc w:val="center"/>
        <w:rPr>
          <w:rFonts w:ascii="GHEA Grapalat" w:hAnsi="GHEA Grapalat"/>
          <w:i w:val="0"/>
          <w:sz w:val="24"/>
          <w:szCs w:val="24"/>
        </w:rPr>
      </w:pPr>
    </w:p>
    <w:p w14:paraId="555817E5" w14:textId="32F167A6" w:rsidR="008E3C29" w:rsidRDefault="008E3C29" w:rsidP="008E3C29">
      <w:pPr>
        <w:pStyle w:val="BodyTextIndent"/>
        <w:widowControl w:val="0"/>
        <w:spacing w:line="240" w:lineRule="auto"/>
        <w:jc w:val="center"/>
        <w:rPr>
          <w:rFonts w:ascii="GHEA Grapalat" w:hAnsi="GHEA Grapalat"/>
          <w:i w:val="0"/>
          <w:sz w:val="24"/>
          <w:szCs w:val="24"/>
        </w:rPr>
      </w:pPr>
      <w:r w:rsidRPr="00F82349">
        <w:rPr>
          <w:rFonts w:ascii="GHEA Grapalat" w:hAnsi="GHEA Grapalat"/>
          <w:i w:val="0"/>
          <w:sz w:val="24"/>
          <w:szCs w:val="24"/>
        </w:rPr>
        <w:t>ОБЪЯВЛЕНИЕ</w:t>
      </w:r>
    </w:p>
    <w:p w14:paraId="2F99965E" w14:textId="77777777" w:rsidR="008E3C29" w:rsidRPr="00BA7128" w:rsidRDefault="008E3C29" w:rsidP="008E3C29">
      <w:pPr>
        <w:pStyle w:val="BodyTextIndent"/>
        <w:widowControl w:val="0"/>
        <w:spacing w:line="240" w:lineRule="auto"/>
        <w:jc w:val="center"/>
        <w:rPr>
          <w:rFonts w:ascii="GHEA Grapalat" w:hAnsi="GHEA Grapalat"/>
          <w:i w:val="0"/>
          <w:sz w:val="24"/>
          <w:szCs w:val="24"/>
        </w:rPr>
      </w:pPr>
      <w:r w:rsidRPr="00F82349">
        <w:rPr>
          <w:rFonts w:ascii="GHEA Grapalat" w:hAnsi="GHEA Grapalat"/>
          <w:i w:val="0"/>
          <w:sz w:val="24"/>
          <w:szCs w:val="24"/>
        </w:rPr>
        <w:t>О ЗАПРОСЕ КОТИРОВОК</w:t>
      </w:r>
    </w:p>
    <w:p w14:paraId="322A5663" w14:textId="77777777" w:rsidR="008E3C29" w:rsidRDefault="008E3C29" w:rsidP="008E3C29">
      <w:pPr>
        <w:pStyle w:val="BodyTextIndent"/>
        <w:widowControl w:val="0"/>
        <w:spacing w:after="160" w:line="240" w:lineRule="auto"/>
        <w:ind w:firstLine="0"/>
        <w:jc w:val="center"/>
        <w:rPr>
          <w:rFonts w:ascii="GHEA Grapalat" w:hAnsi="GHEA Grapalat"/>
          <w:i w:val="0"/>
          <w:sz w:val="24"/>
          <w:szCs w:val="24"/>
        </w:rPr>
      </w:pPr>
    </w:p>
    <w:p w14:paraId="1D40DD52" w14:textId="77777777" w:rsidR="008E3C29" w:rsidRDefault="008E3C29" w:rsidP="008E3C2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14:paraId="5C7765F5" w14:textId="1CABD96B" w:rsidR="008E3C29" w:rsidRPr="009044F1" w:rsidRDefault="004B62C3" w:rsidP="008E3C29">
      <w:pPr>
        <w:pStyle w:val="BodyTextIndent"/>
        <w:widowControl w:val="0"/>
        <w:spacing w:line="240" w:lineRule="auto"/>
        <w:ind w:firstLine="0"/>
        <w:jc w:val="center"/>
        <w:rPr>
          <w:rFonts w:ascii="GHEA Grapalat" w:hAnsi="GHEA Grapalat"/>
          <w:i w:val="0"/>
          <w:sz w:val="24"/>
          <w:szCs w:val="24"/>
        </w:rPr>
      </w:pPr>
      <w:r w:rsidRPr="004B62C3">
        <w:rPr>
          <w:rFonts w:ascii="GHEA Grapalat" w:hAnsi="GHEA Grapalat"/>
          <w:i w:val="0"/>
          <w:sz w:val="24"/>
          <w:szCs w:val="24"/>
        </w:rPr>
        <w:t>16</w:t>
      </w:r>
      <w:r w:rsidR="00FE7D03" w:rsidRPr="004B62C3">
        <w:rPr>
          <w:rFonts w:ascii="Cambria Math" w:hAnsi="Cambria Math" w:cs="Cambria Math"/>
          <w:i w:val="0"/>
          <w:sz w:val="24"/>
          <w:szCs w:val="24"/>
        </w:rPr>
        <w:t>․</w:t>
      </w:r>
      <w:r w:rsidR="00FE7D03" w:rsidRPr="004B62C3">
        <w:rPr>
          <w:rFonts w:ascii="GHEA Grapalat" w:hAnsi="GHEA Grapalat"/>
          <w:i w:val="0"/>
          <w:sz w:val="24"/>
          <w:szCs w:val="24"/>
        </w:rPr>
        <w:t>0</w:t>
      </w:r>
      <w:r w:rsidRPr="004B62C3">
        <w:rPr>
          <w:rFonts w:ascii="GHEA Grapalat" w:hAnsi="GHEA Grapalat"/>
          <w:i w:val="0"/>
          <w:sz w:val="24"/>
          <w:szCs w:val="24"/>
        </w:rPr>
        <w:t>6</w:t>
      </w:r>
      <w:r w:rsidR="00FE7D03" w:rsidRPr="004B62C3">
        <w:rPr>
          <w:rFonts w:ascii="Cambria Math" w:hAnsi="Cambria Math" w:cs="Cambria Math"/>
          <w:i w:val="0"/>
          <w:sz w:val="24"/>
          <w:szCs w:val="24"/>
        </w:rPr>
        <w:t>․</w:t>
      </w:r>
      <w:r w:rsidR="008E3C29" w:rsidRPr="004B62C3">
        <w:rPr>
          <w:rFonts w:ascii="GHEA Grapalat" w:hAnsi="GHEA Grapalat"/>
          <w:i w:val="0"/>
          <w:sz w:val="24"/>
          <w:szCs w:val="24"/>
        </w:rPr>
        <w:t>2026 года "номер</w:t>
      </w:r>
      <w:r w:rsidR="008E3C29" w:rsidRPr="001E5D93">
        <w:rPr>
          <w:rFonts w:ascii="GHEA Grapalat" w:hAnsi="GHEA Grapalat"/>
          <w:i w:val="0"/>
          <w:sz w:val="24"/>
          <w:szCs w:val="24"/>
        </w:rPr>
        <w:t xml:space="preserve">  1 "</w:t>
      </w:r>
      <w:r w:rsidR="008E3C29" w:rsidRPr="009044F1">
        <w:rPr>
          <w:rFonts w:ascii="GHEA Grapalat" w:hAnsi="GHEA Grapalat"/>
          <w:i w:val="0"/>
          <w:sz w:val="24"/>
          <w:szCs w:val="24"/>
        </w:rPr>
        <w:t xml:space="preserve"> </w:t>
      </w:r>
    </w:p>
    <w:p w14:paraId="6B8F59AB" w14:textId="4C2DFE2D" w:rsidR="008E3C29" w:rsidRPr="008E3C29" w:rsidRDefault="008E3C29" w:rsidP="008E3C29">
      <w:pPr>
        <w:pStyle w:val="BodyTextIndent"/>
        <w:widowControl w:val="0"/>
        <w:spacing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54381A">
        <w:rPr>
          <w:rFonts w:ascii="GHEA Grapalat" w:hAnsi="GHEA Grapalat"/>
          <w:i w:val="0"/>
          <w:sz w:val="24"/>
          <w:szCs w:val="24"/>
        </w:rPr>
        <w:t>HPTH-GHTsDzB-26/KTs-3</w:t>
      </w:r>
    </w:p>
    <w:p w14:paraId="3C6F93F7" w14:textId="77777777" w:rsidR="008E3C29" w:rsidRPr="009044F1" w:rsidRDefault="008E3C29" w:rsidP="008E3C29">
      <w:pPr>
        <w:pStyle w:val="BodyTextIndent"/>
        <w:widowControl w:val="0"/>
        <w:spacing w:after="160" w:line="240" w:lineRule="auto"/>
        <w:rPr>
          <w:rFonts w:ascii="GHEA Grapalat" w:hAnsi="GHEA Grapalat"/>
          <w:i w:val="0"/>
          <w:sz w:val="24"/>
          <w:szCs w:val="24"/>
        </w:rPr>
      </w:pPr>
    </w:p>
    <w:p w14:paraId="1E3E799F" w14:textId="77777777" w:rsidR="008E3C29" w:rsidRDefault="008E3C29" w:rsidP="008E3C29">
      <w:pPr>
        <w:pStyle w:val="BodyTextIndent"/>
        <w:widowControl w:val="0"/>
        <w:spacing w:line="240" w:lineRule="auto"/>
        <w:rPr>
          <w:rFonts w:ascii="GHEA Grapalat" w:hAnsi="GHEA Grapalat"/>
          <w:i w:val="0"/>
          <w:sz w:val="24"/>
          <w:szCs w:val="24"/>
        </w:rPr>
      </w:pPr>
      <w:r w:rsidRPr="00A347EC">
        <w:rPr>
          <w:rFonts w:ascii="GHEA Grapalat" w:hAnsi="GHEA Grapalat"/>
          <w:i w:val="0"/>
          <w:sz w:val="24"/>
          <w:szCs w:val="24"/>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5DCC96E9" w14:textId="19358D95" w:rsidR="008E3C29" w:rsidRPr="003A1EBB" w:rsidRDefault="008E3C29" w:rsidP="008E3C29">
      <w:pPr>
        <w:pStyle w:val="BodyTextIndent"/>
        <w:widowControl w:val="0"/>
        <w:spacing w:line="240" w:lineRule="auto"/>
        <w:ind w:firstLine="9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sidRPr="00F82349">
        <w:rPr>
          <w:rFonts w:ascii="GHEA Grapalat" w:hAnsi="GHEA Grapalat"/>
          <w:i w:val="0"/>
          <w:sz w:val="24"/>
          <w:szCs w:val="24"/>
        </w:rPr>
        <w:t xml:space="preserve"> </w:t>
      </w:r>
      <w:r w:rsidRPr="00782D60">
        <w:rPr>
          <w:rFonts w:ascii="GHEA Grapalat" w:hAnsi="GHEA Grapalat"/>
          <w:i w:val="0"/>
          <w:spacing w:val="6"/>
          <w:sz w:val="24"/>
          <w:szCs w:val="24"/>
        </w:rPr>
        <w:t>установленном</w:t>
      </w:r>
      <w:r w:rsidRPr="00F82349">
        <w:rPr>
          <w:rFonts w:ascii="GHEA Grapalat" w:hAnsi="GHEA Grapalat"/>
          <w:i w:val="0"/>
          <w:spacing w:val="6"/>
          <w:sz w:val="24"/>
          <w:szCs w:val="24"/>
        </w:rPr>
        <w:t xml:space="preserve"> </w:t>
      </w:r>
      <w:r w:rsidRPr="00782D60">
        <w:rPr>
          <w:rFonts w:ascii="GHEA Grapalat" w:hAnsi="GHEA Grapalat"/>
          <w:i w:val="0"/>
          <w:spacing w:val="6"/>
          <w:sz w:val="24"/>
          <w:szCs w:val="24"/>
        </w:rPr>
        <w:t xml:space="preserve">порядке будет предложено заключить договор на поставку </w:t>
      </w:r>
      <w:r w:rsidR="00FE7D03">
        <w:rPr>
          <w:rFonts w:ascii="GHEA Grapalat" w:hAnsi="GHEA Grapalat"/>
          <w:b/>
          <w:bCs/>
          <w:i w:val="0"/>
          <w:sz w:val="24"/>
          <w:szCs w:val="24"/>
        </w:rPr>
        <w:t>Услуги по отделке печатных материалов</w:t>
      </w:r>
      <w:r>
        <w:rPr>
          <w:rFonts w:ascii="GHEA Grapalat" w:hAnsi="GHEA Grapalat"/>
          <w:i w:val="0"/>
          <w:sz w:val="24"/>
          <w:szCs w:val="24"/>
        </w:rPr>
        <w:t xml:space="preserve"> (далее — договор).</w:t>
      </w:r>
    </w:p>
    <w:p w14:paraId="2AA18694" w14:textId="77777777" w:rsidR="008E3C29" w:rsidRPr="009044F1" w:rsidRDefault="008E3C29" w:rsidP="008E3C29">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11B4B84E" w14:textId="77777777" w:rsidR="008E3C29" w:rsidRDefault="008E3C29" w:rsidP="008E3C29">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D0F4853" w14:textId="77777777" w:rsidR="008E3C29" w:rsidRPr="003F762C" w:rsidRDefault="008E3C29" w:rsidP="008E3C29">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461226ED" w14:textId="77777777" w:rsidR="008E3C29" w:rsidRPr="00D5443D" w:rsidRDefault="008E3C29" w:rsidP="008E3C29">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B5D9EE4" w14:textId="77777777" w:rsidR="008E3C29" w:rsidRPr="00D85563" w:rsidRDefault="008E3C29" w:rsidP="008E3C29">
      <w:pPr>
        <w:pStyle w:val="BodyTextIndent"/>
        <w:widowControl w:val="0"/>
        <w:spacing w:line="240" w:lineRule="auto"/>
        <w:ind w:firstLine="90"/>
        <w:rPr>
          <w:rFonts w:ascii="GHEA Grapalat" w:hAnsi="GHEA Grapalat"/>
          <w:i w:val="0"/>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Pr="00F82349">
        <w:rPr>
          <w:rFonts w:ascii="GHEA Grapalat" w:hAnsi="GHEA Grapalat"/>
          <w:i w:val="0"/>
          <w:sz w:val="24"/>
          <w:szCs w:val="24"/>
        </w:rPr>
        <w:t xml:space="preserve"> </w:t>
      </w:r>
      <w:r w:rsidRPr="00A347EC">
        <w:rPr>
          <w:rFonts w:ascii="GHEA Grapalat" w:hAnsi="GHEA Grapalat"/>
          <w:i w:val="0"/>
          <w:sz w:val="24"/>
          <w:szCs w:val="24"/>
        </w:rPr>
        <w:t xml:space="preserve">г. Ереван, ул. Налбандяна 128, главный корпус, 5-й этаж комната N501 </w:t>
      </w:r>
      <w:r w:rsidRPr="00D85563">
        <w:rPr>
          <w:rFonts w:ascii="GHEA Grapalat" w:hAnsi="GHEA Grapalat"/>
          <w:i w:val="0"/>
          <w:sz w:val="24"/>
          <w:szCs w:val="24"/>
        </w:rPr>
        <w:t xml:space="preserve">в документарной форме, до </w:t>
      </w:r>
      <w:r w:rsidRPr="002C4F83">
        <w:rPr>
          <w:rFonts w:ascii="GHEA Grapalat" w:hAnsi="GHEA Grapalat"/>
          <w:i w:val="0"/>
          <w:sz w:val="24"/>
          <w:szCs w:val="24"/>
        </w:rPr>
        <w:t xml:space="preserve">11:00 </w:t>
      </w:r>
      <w:r w:rsidRPr="00D85563">
        <w:rPr>
          <w:rFonts w:ascii="GHEA Grapalat" w:hAnsi="GHEA Grapalat"/>
          <w:i w:val="0"/>
          <w:sz w:val="24"/>
          <w:szCs w:val="24"/>
        </w:rPr>
        <w:t xml:space="preserve">часов </w:t>
      </w:r>
      <w:r w:rsidRPr="002C4F83">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1A576F5" w14:textId="453CEF58" w:rsidR="008E3C29" w:rsidRPr="002C4F83" w:rsidRDefault="008E3C29" w:rsidP="008E3C29">
      <w:pPr>
        <w:pStyle w:val="BodyTextIndent"/>
        <w:widowControl w:val="0"/>
        <w:spacing w:line="240" w:lineRule="auto"/>
        <w:ind w:firstLine="90"/>
        <w:rPr>
          <w:rFonts w:ascii="GHEA Grapalat" w:hAnsi="GHEA Grapalat"/>
          <w:b/>
          <w:bCs/>
          <w:i w:val="0"/>
          <w:sz w:val="24"/>
          <w:szCs w:val="24"/>
        </w:rPr>
      </w:pPr>
      <w:r w:rsidRPr="000105AD">
        <w:rPr>
          <w:rFonts w:ascii="GHEA Grapalat" w:hAnsi="GHEA Grapalat"/>
          <w:b/>
          <w:bCs/>
          <w:i w:val="0"/>
          <w:sz w:val="24"/>
          <w:szCs w:val="24"/>
        </w:rPr>
        <w:t xml:space="preserve">Вскрытие заявок будет проводиться по адресу г. Ереван, ул.  Налбандяна 128, главный корпус, 5-й этаж комната N501, в 11։00 </w:t>
      </w:r>
      <w:r w:rsidRPr="004B62C3">
        <w:rPr>
          <w:rFonts w:ascii="GHEA Grapalat" w:hAnsi="GHEA Grapalat"/>
          <w:b/>
          <w:bCs/>
          <w:i w:val="0"/>
          <w:sz w:val="24"/>
          <w:szCs w:val="24"/>
        </w:rPr>
        <w:t xml:space="preserve">часов </w:t>
      </w:r>
      <w:r w:rsidR="004B62C3" w:rsidRPr="004B62C3">
        <w:rPr>
          <w:rFonts w:ascii="GHEA Grapalat" w:hAnsi="GHEA Grapalat"/>
          <w:b/>
          <w:bCs/>
          <w:i w:val="0"/>
          <w:sz w:val="24"/>
          <w:szCs w:val="24"/>
          <w:lang w:val="hy-AM"/>
        </w:rPr>
        <w:t>24</w:t>
      </w:r>
      <w:r w:rsidR="000105AD" w:rsidRPr="004B62C3">
        <w:rPr>
          <w:rFonts w:ascii="GHEA Grapalat" w:hAnsi="GHEA Grapalat"/>
          <w:b/>
          <w:bCs/>
          <w:i w:val="0"/>
          <w:sz w:val="24"/>
          <w:szCs w:val="24"/>
        </w:rPr>
        <w:t>.0</w:t>
      </w:r>
      <w:r w:rsidR="004B62C3" w:rsidRPr="004B62C3">
        <w:rPr>
          <w:rFonts w:ascii="GHEA Grapalat" w:hAnsi="GHEA Grapalat"/>
          <w:b/>
          <w:bCs/>
          <w:i w:val="0"/>
          <w:sz w:val="24"/>
          <w:szCs w:val="24"/>
          <w:lang w:val="hy-AM"/>
        </w:rPr>
        <w:t>6</w:t>
      </w:r>
      <w:r w:rsidR="000105AD" w:rsidRPr="004B62C3">
        <w:rPr>
          <w:rFonts w:ascii="GHEA Grapalat" w:hAnsi="GHEA Grapalat"/>
          <w:b/>
          <w:bCs/>
          <w:i w:val="0"/>
          <w:sz w:val="24"/>
          <w:szCs w:val="24"/>
        </w:rPr>
        <w:t>.</w:t>
      </w:r>
      <w:r w:rsidRPr="004B62C3">
        <w:rPr>
          <w:rFonts w:ascii="GHEA Grapalat" w:hAnsi="GHEA Grapalat"/>
          <w:b/>
          <w:bCs/>
          <w:i w:val="0"/>
          <w:sz w:val="24"/>
          <w:szCs w:val="24"/>
        </w:rPr>
        <w:t>202</w:t>
      </w:r>
      <w:r w:rsidRPr="004B62C3">
        <w:rPr>
          <w:rFonts w:ascii="GHEA Grapalat" w:hAnsi="GHEA Grapalat"/>
          <w:b/>
          <w:bCs/>
          <w:i w:val="0"/>
          <w:sz w:val="24"/>
          <w:szCs w:val="24"/>
          <w:lang w:val="hy-AM"/>
        </w:rPr>
        <w:t>6</w:t>
      </w:r>
      <w:r w:rsidRPr="004B62C3">
        <w:rPr>
          <w:rFonts w:ascii="GHEA Grapalat" w:hAnsi="GHEA Grapalat"/>
          <w:b/>
          <w:bCs/>
          <w:i w:val="0"/>
          <w:sz w:val="24"/>
          <w:szCs w:val="24"/>
        </w:rPr>
        <w:t>года</w:t>
      </w:r>
    </w:p>
    <w:p w14:paraId="13D15E96" w14:textId="77777777" w:rsidR="008E3C29" w:rsidRPr="001B32D9" w:rsidRDefault="008E3C29" w:rsidP="008E3C29">
      <w:pPr>
        <w:pStyle w:val="BodyTextIndent"/>
        <w:widowControl w:val="0"/>
        <w:spacing w:line="240" w:lineRule="auto"/>
        <w:ind w:firstLine="9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2266234" w14:textId="77777777" w:rsidR="008E3C29" w:rsidRDefault="008E3C29" w:rsidP="008E3C29">
      <w:pPr>
        <w:pStyle w:val="BodyTextIndent"/>
        <w:widowControl w:val="0"/>
        <w:spacing w:line="240" w:lineRule="auto"/>
        <w:ind w:firstLine="9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Pr="002C4F83">
        <w:rPr>
          <w:rFonts w:ascii="GHEA Grapalat" w:hAnsi="GHEA Grapalat"/>
          <w:i w:val="0"/>
          <w:sz w:val="24"/>
          <w:szCs w:val="24"/>
        </w:rPr>
        <w:t xml:space="preserve">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Pr="00FE7D03">
        <w:rPr>
          <w:rFonts w:ascii="GHEA Grapalat" w:hAnsi="GHEA Grapalat"/>
          <w:i w:val="0"/>
          <w:sz w:val="24"/>
          <w:szCs w:val="24"/>
        </w:rPr>
        <w:t>Гоару Тадевосяну</w:t>
      </w:r>
      <w:r w:rsidRPr="002C4F83">
        <w:rPr>
          <w:rFonts w:ascii="GHEA Grapalat" w:hAnsi="GHEA Grapalat"/>
          <w:i w:val="0"/>
          <w:sz w:val="24"/>
          <w:szCs w:val="24"/>
        </w:rPr>
        <w:t xml:space="preserve"> </w:t>
      </w:r>
    </w:p>
    <w:p w14:paraId="75924A31" w14:textId="77777777" w:rsidR="008E3C29" w:rsidRDefault="008E3C29" w:rsidP="008E3C29">
      <w:pPr>
        <w:spacing w:line="276" w:lineRule="auto"/>
        <w:ind w:left="90" w:firstLine="90"/>
        <w:jc w:val="both"/>
        <w:rPr>
          <w:rFonts w:ascii="GHEA Grapalat" w:hAnsi="GHEA Grapalat"/>
          <w:b/>
          <w:bCs/>
          <w:sz w:val="22"/>
          <w:szCs w:val="22"/>
        </w:rPr>
      </w:pPr>
    </w:p>
    <w:p w14:paraId="083529D3" w14:textId="77777777" w:rsidR="008E3C29" w:rsidRPr="002C4F83" w:rsidRDefault="008E3C29" w:rsidP="008E3C29">
      <w:pPr>
        <w:spacing w:line="276" w:lineRule="auto"/>
        <w:ind w:left="180" w:firstLine="90"/>
        <w:jc w:val="both"/>
        <w:rPr>
          <w:rFonts w:ascii="GHEA Grapalat" w:hAnsi="GHEA Grapalat"/>
          <w:b/>
          <w:bCs/>
          <w:sz w:val="22"/>
          <w:szCs w:val="22"/>
        </w:rPr>
      </w:pPr>
      <w:r w:rsidRPr="002C4F83">
        <w:rPr>
          <w:rFonts w:ascii="GHEA Grapalat" w:hAnsi="GHEA Grapalat"/>
          <w:b/>
          <w:bCs/>
          <w:sz w:val="22"/>
          <w:szCs w:val="22"/>
        </w:rPr>
        <w:t>Телефон 010 593 483</w:t>
      </w:r>
    </w:p>
    <w:p w14:paraId="7A92260B" w14:textId="77777777" w:rsidR="008E3C29" w:rsidRPr="002C4F83" w:rsidRDefault="008E3C29" w:rsidP="008E3C29">
      <w:pPr>
        <w:spacing w:line="276" w:lineRule="auto"/>
        <w:ind w:left="180" w:firstLine="90"/>
        <w:jc w:val="both"/>
        <w:rPr>
          <w:rFonts w:ascii="GHEA Grapalat" w:hAnsi="GHEA Grapalat"/>
          <w:b/>
          <w:bCs/>
          <w:sz w:val="22"/>
          <w:szCs w:val="22"/>
        </w:rPr>
      </w:pPr>
      <w:r w:rsidRPr="002C4F83">
        <w:rPr>
          <w:rFonts w:ascii="GHEA Grapalat" w:hAnsi="GHEA Grapalat"/>
          <w:b/>
          <w:bCs/>
          <w:sz w:val="22"/>
          <w:szCs w:val="22"/>
        </w:rPr>
        <w:t xml:space="preserve">Электронная почта </w:t>
      </w:r>
      <w:r w:rsidRPr="002C4F83">
        <w:rPr>
          <w:rFonts w:ascii="GHEA Grapalat" w:hAnsi="GHEA Grapalat"/>
          <w:b/>
          <w:bCs/>
          <w:sz w:val="22"/>
          <w:szCs w:val="22"/>
          <w:u w:val="single"/>
        </w:rPr>
        <w:t>gnumner.asue@mail.ru</w:t>
      </w:r>
    </w:p>
    <w:p w14:paraId="53CA5C25" w14:textId="77777777" w:rsidR="008E3C29" w:rsidRDefault="008E3C29" w:rsidP="008E3C29">
      <w:pPr>
        <w:pStyle w:val="BodyTextIndent"/>
        <w:widowControl w:val="0"/>
        <w:spacing w:line="240" w:lineRule="auto"/>
        <w:ind w:left="180" w:firstLine="90"/>
        <w:rPr>
          <w:rFonts w:ascii="GHEA Grapalat" w:hAnsi="GHEA Grapalat"/>
          <w:i w:val="0"/>
          <w:sz w:val="22"/>
          <w:szCs w:val="22"/>
        </w:rPr>
      </w:pPr>
      <w:r w:rsidRPr="002C4F83">
        <w:rPr>
          <w:rFonts w:ascii="GHEA Grapalat" w:hAnsi="GHEA Grapalat"/>
          <w:b/>
          <w:bCs/>
          <w:i w:val="0"/>
          <w:sz w:val="22"/>
          <w:szCs w:val="22"/>
        </w:rPr>
        <w:t>Заказчик «Армянский государственный экономический университет» ГНКО</w:t>
      </w:r>
      <w:r w:rsidRPr="002C4F83">
        <w:rPr>
          <w:rFonts w:ascii="GHEA Grapalat" w:hAnsi="GHEA Grapalat"/>
          <w:i w:val="0"/>
          <w:sz w:val="22"/>
          <w:szCs w:val="22"/>
        </w:rPr>
        <w:t xml:space="preserve"> </w:t>
      </w:r>
    </w:p>
    <w:p w14:paraId="22B83B51" w14:textId="7EB7374E" w:rsidR="008E3C29" w:rsidRPr="009044F1" w:rsidRDefault="008E3C29" w:rsidP="004C7912">
      <w:pPr>
        <w:pStyle w:val="BodyTextIndent"/>
        <w:widowControl w:val="0"/>
        <w:spacing w:after="160" w:line="240" w:lineRule="auto"/>
        <w:ind w:left="3969" w:firstLine="0"/>
        <w:jc w:val="right"/>
        <w:rPr>
          <w:rFonts w:ascii="GHEA Grapalat" w:hAnsi="GHEA Grapalat" w:cs="Sylfaen"/>
          <w:i w:val="0"/>
        </w:rPr>
      </w:pPr>
      <w:r>
        <w:rPr>
          <w:rFonts w:ascii="GHEA Grapalat" w:hAnsi="GHEA Grapalat" w:cs="Sylfaen"/>
          <w:b/>
        </w:rPr>
        <w:br w:type="page"/>
      </w:r>
      <w:r w:rsidRPr="009044F1">
        <w:rPr>
          <w:rFonts w:ascii="GHEA Grapalat" w:hAnsi="GHEA Grapalat"/>
        </w:rPr>
        <w:lastRenderedPageBreak/>
        <w:t>Утверждено</w:t>
      </w:r>
    </w:p>
    <w:p w14:paraId="10C86766" w14:textId="63A84DF2" w:rsidR="008E3C29" w:rsidRPr="009044F1" w:rsidRDefault="008E3C29" w:rsidP="004C7912">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B2CE6">
        <w:rPr>
          <w:rFonts w:ascii="GHEA Grapalat" w:hAnsi="GHEA Grapalat"/>
        </w:rPr>
        <w:t>запросе котировок</w:t>
      </w:r>
      <w:r w:rsidR="004B2CE6" w:rsidRPr="001B32D9">
        <w:rPr>
          <w:rFonts w:ascii="GHEA Grapalat" w:hAnsi="GHEA Grapalat" w:cs="Sylfaen"/>
          <w:i/>
        </w:rPr>
        <w:br/>
      </w:r>
      <w:r w:rsidRPr="009044F1">
        <w:rPr>
          <w:rFonts w:ascii="GHEA Grapalat" w:hAnsi="GHEA Grapalat"/>
          <w:i/>
        </w:rPr>
        <w:t>под кодом</w:t>
      </w:r>
      <w:r w:rsidRPr="002C4F83">
        <w:rPr>
          <w:rFonts w:ascii="GHEA Grapalat" w:hAnsi="GHEA Grapalat"/>
          <w:i/>
        </w:rPr>
        <w:t xml:space="preserve"> </w:t>
      </w:r>
      <w:r w:rsidR="0054381A">
        <w:rPr>
          <w:rFonts w:ascii="GHEA Grapalat" w:hAnsi="GHEA Grapalat"/>
          <w:i/>
        </w:rPr>
        <w:t>HPTH-GHTsDzB-26/KTs-3</w:t>
      </w:r>
      <w:r w:rsidRPr="001B32D9">
        <w:rPr>
          <w:rFonts w:ascii="GHEA Grapalat" w:hAnsi="GHEA Grapalat" w:cs="Times Armenian"/>
          <w:i/>
        </w:rPr>
        <w:br/>
      </w:r>
      <w:r w:rsidRPr="001E5D93">
        <w:rPr>
          <w:rFonts w:ascii="GHEA Grapalat" w:hAnsi="GHEA Grapalat"/>
          <w:i/>
        </w:rPr>
        <w:t xml:space="preserve">№ 1 </w:t>
      </w:r>
      <w:r w:rsidRPr="004B62C3">
        <w:rPr>
          <w:rFonts w:ascii="GHEA Grapalat" w:hAnsi="GHEA Grapalat"/>
          <w:i/>
        </w:rPr>
        <w:t xml:space="preserve">от </w:t>
      </w:r>
      <w:r w:rsidR="004B62C3" w:rsidRPr="004B62C3">
        <w:rPr>
          <w:rFonts w:ascii="GHEA Grapalat" w:hAnsi="GHEA Grapalat"/>
          <w:i/>
          <w:lang w:val="hy-AM"/>
        </w:rPr>
        <w:t>16</w:t>
      </w:r>
      <w:r w:rsidR="00FE7D03" w:rsidRPr="004B62C3">
        <w:rPr>
          <w:rFonts w:ascii="Cambria Math" w:hAnsi="Cambria Math" w:cs="Cambria Math"/>
          <w:i/>
        </w:rPr>
        <w:t>․</w:t>
      </w:r>
      <w:r w:rsidR="00FE7D03" w:rsidRPr="004B62C3">
        <w:rPr>
          <w:rFonts w:ascii="GHEA Grapalat" w:hAnsi="GHEA Grapalat"/>
          <w:i/>
        </w:rPr>
        <w:t>0</w:t>
      </w:r>
      <w:r w:rsidR="004B62C3" w:rsidRPr="004B62C3">
        <w:rPr>
          <w:rFonts w:ascii="GHEA Grapalat" w:hAnsi="GHEA Grapalat"/>
          <w:i/>
          <w:lang w:val="hy-AM"/>
        </w:rPr>
        <w:t>6</w:t>
      </w:r>
      <w:r w:rsidR="00FE7D03" w:rsidRPr="004B62C3">
        <w:rPr>
          <w:rFonts w:ascii="Cambria Math" w:hAnsi="Cambria Math" w:cs="Cambria Math"/>
          <w:i/>
        </w:rPr>
        <w:t>․</w:t>
      </w:r>
      <w:r w:rsidRPr="004B62C3">
        <w:rPr>
          <w:rFonts w:ascii="GHEA Grapalat" w:hAnsi="GHEA Grapalat"/>
          <w:i/>
        </w:rPr>
        <w:t xml:space="preserve"> 2026 г</w:t>
      </w:r>
      <w:r w:rsidRPr="001E5D93">
        <w:rPr>
          <w:rFonts w:ascii="GHEA Grapalat" w:hAnsi="GHEA Grapalat"/>
          <w:i/>
        </w:rPr>
        <w:t>.</w:t>
      </w:r>
    </w:p>
    <w:p w14:paraId="733366C7" w14:textId="77777777" w:rsidR="008E3C29" w:rsidRPr="009044F1" w:rsidRDefault="008E3C29" w:rsidP="008E3C29">
      <w:pPr>
        <w:pStyle w:val="BodyText"/>
        <w:widowControl w:val="0"/>
        <w:spacing w:after="160"/>
        <w:ind w:right="-7" w:firstLine="567"/>
        <w:jc w:val="center"/>
        <w:rPr>
          <w:rFonts w:ascii="GHEA Grapalat" w:hAnsi="GHEA Grapalat"/>
        </w:rPr>
      </w:pPr>
    </w:p>
    <w:p w14:paraId="15FADF60" w14:textId="77777777" w:rsidR="008E3C29" w:rsidRPr="003A1EBB" w:rsidRDefault="008E3C29" w:rsidP="008E3C29">
      <w:pPr>
        <w:pStyle w:val="BodyText"/>
        <w:widowControl w:val="0"/>
        <w:spacing w:after="160"/>
        <w:ind w:right="-7" w:firstLine="567"/>
        <w:jc w:val="center"/>
        <w:rPr>
          <w:rFonts w:ascii="GHEA Grapalat" w:hAnsi="GHEA Grapalat"/>
        </w:rPr>
      </w:pPr>
    </w:p>
    <w:p w14:paraId="54581BBF" w14:textId="77777777" w:rsidR="008E3C29" w:rsidRPr="003A1EBB" w:rsidRDefault="008E3C29" w:rsidP="008E3C29">
      <w:pPr>
        <w:pStyle w:val="BodyText"/>
        <w:widowControl w:val="0"/>
        <w:spacing w:after="160"/>
        <w:ind w:right="-7" w:firstLine="567"/>
        <w:jc w:val="center"/>
        <w:rPr>
          <w:rFonts w:ascii="GHEA Grapalat" w:hAnsi="GHEA Grapalat"/>
        </w:rPr>
      </w:pPr>
    </w:p>
    <w:p w14:paraId="532D5F3A" w14:textId="77777777" w:rsidR="008E3C29" w:rsidRDefault="008E3C29" w:rsidP="008E3C29">
      <w:pPr>
        <w:pStyle w:val="BodyText"/>
        <w:widowControl w:val="0"/>
        <w:spacing w:after="160"/>
        <w:ind w:right="-7" w:firstLine="567"/>
        <w:jc w:val="center"/>
        <w:rPr>
          <w:rFonts w:ascii="GHEA Grapalat" w:hAnsi="GHEA Grapalat"/>
          <w:i/>
        </w:rPr>
      </w:pPr>
    </w:p>
    <w:p w14:paraId="0EAB230B" w14:textId="77777777" w:rsidR="008E3C29" w:rsidRDefault="008E3C29" w:rsidP="008E3C29">
      <w:pPr>
        <w:pStyle w:val="BodyText"/>
        <w:widowControl w:val="0"/>
        <w:spacing w:after="160"/>
        <w:ind w:right="-7" w:firstLine="567"/>
        <w:jc w:val="center"/>
        <w:rPr>
          <w:rFonts w:ascii="GHEA Grapalat" w:hAnsi="GHEA Grapalat"/>
          <w:i/>
        </w:rPr>
      </w:pPr>
    </w:p>
    <w:p w14:paraId="566C10D8" w14:textId="77777777" w:rsidR="008E3C29" w:rsidRDefault="008E3C29" w:rsidP="008E3C29">
      <w:pPr>
        <w:pStyle w:val="BodyText"/>
        <w:widowControl w:val="0"/>
        <w:spacing w:after="160"/>
        <w:ind w:right="-7" w:firstLine="567"/>
        <w:jc w:val="center"/>
        <w:rPr>
          <w:rFonts w:ascii="GHEA Grapalat" w:hAnsi="GHEA Grapalat"/>
          <w:i/>
        </w:rPr>
      </w:pPr>
    </w:p>
    <w:p w14:paraId="0ACF22FC" w14:textId="77777777" w:rsidR="008E3C29" w:rsidRDefault="008E3C29" w:rsidP="008E3C29">
      <w:pPr>
        <w:pStyle w:val="BodyText"/>
        <w:widowControl w:val="0"/>
        <w:spacing w:after="160"/>
        <w:ind w:right="-7" w:firstLine="567"/>
        <w:jc w:val="center"/>
        <w:rPr>
          <w:rFonts w:ascii="GHEA Grapalat" w:hAnsi="GHEA Grapalat"/>
          <w:i/>
        </w:rPr>
      </w:pPr>
    </w:p>
    <w:p w14:paraId="477DE255" w14:textId="5193B210" w:rsidR="008E3C29" w:rsidRPr="004C7912" w:rsidRDefault="004C7912" w:rsidP="008E3C29">
      <w:pPr>
        <w:pStyle w:val="BodyText"/>
        <w:widowControl w:val="0"/>
        <w:spacing w:after="160"/>
        <w:ind w:right="-7" w:firstLine="567"/>
        <w:jc w:val="center"/>
        <w:rPr>
          <w:rFonts w:ascii="GHEA Grapalat" w:hAnsi="GHEA Grapalat"/>
          <w:b/>
          <w:bCs/>
        </w:rPr>
      </w:pPr>
      <w:r w:rsidRPr="004C7912">
        <w:rPr>
          <w:rFonts w:ascii="GHEA Grapalat" w:hAnsi="GHEA Grapalat"/>
          <w:b/>
          <w:bCs/>
        </w:rPr>
        <w:t>«АРМЯНСКИЙ ГОСУДАРСТВЕННЫЙ ЭКОНОМИЧЕСКИЙ УНИВЕРСИТЕТ» ГНКО</w:t>
      </w:r>
    </w:p>
    <w:p w14:paraId="4360A6FA" w14:textId="77777777" w:rsidR="008E3C29" w:rsidRPr="003A1EBB" w:rsidRDefault="008E3C29" w:rsidP="008E3C29">
      <w:pPr>
        <w:pStyle w:val="BodyText"/>
        <w:widowControl w:val="0"/>
        <w:spacing w:after="160"/>
        <w:ind w:right="-7" w:firstLine="567"/>
        <w:jc w:val="center"/>
        <w:rPr>
          <w:rFonts w:ascii="GHEA Grapalat" w:hAnsi="GHEA Grapalat"/>
        </w:rPr>
      </w:pPr>
    </w:p>
    <w:p w14:paraId="6DF2A553" w14:textId="77777777" w:rsidR="008E3C29" w:rsidRPr="003A1EBB" w:rsidRDefault="008E3C29" w:rsidP="008E3C29">
      <w:pPr>
        <w:pStyle w:val="BodyText"/>
        <w:widowControl w:val="0"/>
        <w:spacing w:after="160"/>
        <w:ind w:right="-7" w:firstLine="567"/>
        <w:jc w:val="center"/>
        <w:rPr>
          <w:rFonts w:ascii="GHEA Grapalat" w:hAnsi="GHEA Grapalat"/>
        </w:rPr>
      </w:pPr>
    </w:p>
    <w:p w14:paraId="10BD5F8F" w14:textId="77777777" w:rsidR="008E3C29" w:rsidRPr="009044F1" w:rsidRDefault="008E3C29" w:rsidP="008E3C29">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C07B4E9" w14:textId="77777777" w:rsidR="008E3C29" w:rsidRPr="009044F1" w:rsidRDefault="008E3C29" w:rsidP="008E3C29">
      <w:pPr>
        <w:pStyle w:val="BodyText"/>
        <w:widowControl w:val="0"/>
        <w:spacing w:after="160"/>
        <w:ind w:right="-7" w:firstLine="567"/>
        <w:jc w:val="center"/>
        <w:rPr>
          <w:rFonts w:ascii="GHEA Grapalat" w:hAnsi="GHEA Grapalat" w:cs="Sylfaen"/>
        </w:rPr>
      </w:pPr>
    </w:p>
    <w:p w14:paraId="5EB41ED1" w14:textId="77777777" w:rsidR="008E3C29" w:rsidRPr="009044F1" w:rsidRDefault="008E3C29" w:rsidP="008E3C29">
      <w:pPr>
        <w:pStyle w:val="BodyText"/>
        <w:widowControl w:val="0"/>
        <w:spacing w:after="160"/>
        <w:ind w:right="-7" w:firstLine="567"/>
        <w:jc w:val="center"/>
        <w:rPr>
          <w:rFonts w:ascii="GHEA Grapalat" w:hAnsi="GHEA Grapalat" w:cs="Sylfaen"/>
        </w:rPr>
      </w:pPr>
    </w:p>
    <w:p w14:paraId="3F0F1F67" w14:textId="32E3B6C6" w:rsidR="008E3C29" w:rsidRPr="002C4F83" w:rsidRDefault="008E3C29" w:rsidP="008E3C29">
      <w:pPr>
        <w:widowControl w:val="0"/>
        <w:spacing w:line="276" w:lineRule="auto"/>
        <w:ind w:left="90" w:right="-7" w:firstLine="180"/>
        <w:jc w:val="center"/>
        <w:rPr>
          <w:rFonts w:ascii="GHEA Grapalat" w:hAnsi="GHEA Grapalat"/>
        </w:rPr>
      </w:pPr>
      <w:r w:rsidRPr="002C4F83">
        <w:rPr>
          <w:rFonts w:ascii="GHEA Grapalat" w:hAnsi="GHEA Grapalat"/>
        </w:rPr>
        <w:t xml:space="preserve">НА ЗАПРОС КОТИРОВОК, ОБЪЯВЛЕННЫЙ С ЦЕЛЬЮ ПРИОБРЕТЕНИЯ </w:t>
      </w:r>
      <w:r w:rsidR="00FE7D03">
        <w:rPr>
          <w:rFonts w:ascii="GHEA Grapalat" w:hAnsi="GHEA Grapalat"/>
        </w:rPr>
        <w:t>УСЛУГИ ПО ОТДЕЛКЕ ПЕЧАТНЫХ МАТЕРИАЛОВ</w:t>
      </w:r>
      <w:r w:rsidRPr="002C4F83">
        <w:rPr>
          <w:rFonts w:ascii="GHEA Grapalat" w:hAnsi="GHEA Grapalat"/>
        </w:rPr>
        <w:t>НУЖД «АРМЯНСКИЙ ГОСУДАРСТВЕННЫЙ ЭКОНОМИЧЕСКИЙ УНИВЕРСИТЕТ» ГНКО</w:t>
      </w:r>
    </w:p>
    <w:p w14:paraId="42348656" w14:textId="77777777" w:rsidR="008E3C29" w:rsidRPr="009044F1" w:rsidRDefault="008E3C29" w:rsidP="008E3C29">
      <w:pPr>
        <w:pStyle w:val="BodyText"/>
        <w:widowControl w:val="0"/>
        <w:spacing w:after="160"/>
        <w:ind w:right="-7" w:firstLine="567"/>
        <w:jc w:val="center"/>
        <w:rPr>
          <w:rFonts w:ascii="GHEA Grapalat" w:hAnsi="GHEA Grapalat"/>
        </w:rPr>
      </w:pPr>
    </w:p>
    <w:p w14:paraId="74127BDD" w14:textId="77777777" w:rsidR="008E3C29" w:rsidRDefault="008E3C29" w:rsidP="008E3C29">
      <w:pPr>
        <w:rPr>
          <w:rFonts w:ascii="GHEA Grapalat" w:hAnsi="GHEA Grapalat"/>
        </w:rPr>
      </w:pPr>
    </w:p>
    <w:p w14:paraId="0426B956" w14:textId="6357C725" w:rsidR="008E3C29" w:rsidRDefault="008E3C29" w:rsidP="008E3C29">
      <w:pPr>
        <w:rPr>
          <w:rFonts w:ascii="GHEA Grapalat" w:hAnsi="GHEA Grapalat"/>
        </w:rPr>
      </w:pPr>
    </w:p>
    <w:p w14:paraId="397FD1C6" w14:textId="779F7204" w:rsidR="008E3C29" w:rsidRDefault="008E3C29" w:rsidP="008E3C29">
      <w:pPr>
        <w:rPr>
          <w:rFonts w:ascii="GHEA Grapalat" w:hAnsi="GHEA Grapalat"/>
        </w:rPr>
      </w:pPr>
    </w:p>
    <w:p w14:paraId="3AE60288" w14:textId="24FBF7A5" w:rsidR="008E3C29" w:rsidRDefault="008E3C29" w:rsidP="008E3C29">
      <w:pPr>
        <w:rPr>
          <w:rFonts w:ascii="GHEA Grapalat" w:hAnsi="GHEA Grapalat"/>
        </w:rPr>
      </w:pPr>
    </w:p>
    <w:p w14:paraId="71583F6B" w14:textId="6185DAD7" w:rsidR="008E3C29" w:rsidRDefault="008E3C29" w:rsidP="008E3C29">
      <w:pPr>
        <w:rPr>
          <w:rFonts w:ascii="GHEA Grapalat" w:hAnsi="GHEA Grapalat"/>
        </w:rPr>
      </w:pPr>
    </w:p>
    <w:p w14:paraId="67294464" w14:textId="3531ABD0" w:rsidR="008E3C29" w:rsidRDefault="008E3C29" w:rsidP="008E3C29">
      <w:pPr>
        <w:rPr>
          <w:rFonts w:ascii="GHEA Grapalat" w:hAnsi="GHEA Grapalat"/>
        </w:rPr>
      </w:pPr>
    </w:p>
    <w:p w14:paraId="4D990B3A" w14:textId="0350808C" w:rsidR="008E3C29" w:rsidRDefault="008E3C29" w:rsidP="008E3C29">
      <w:pPr>
        <w:rPr>
          <w:rFonts w:ascii="GHEA Grapalat" w:hAnsi="GHEA Grapalat"/>
        </w:rPr>
      </w:pPr>
    </w:p>
    <w:p w14:paraId="4260317B" w14:textId="7F57257B" w:rsidR="008E3C29" w:rsidRDefault="008E3C29" w:rsidP="008E3C29">
      <w:pPr>
        <w:rPr>
          <w:rFonts w:ascii="GHEA Grapalat" w:hAnsi="GHEA Grapalat"/>
        </w:rPr>
      </w:pPr>
    </w:p>
    <w:p w14:paraId="4D45E2CF" w14:textId="0D1AF43F" w:rsidR="008E3C29" w:rsidRDefault="008E3C29" w:rsidP="008E3C29">
      <w:pPr>
        <w:rPr>
          <w:rFonts w:ascii="GHEA Grapalat" w:hAnsi="GHEA Grapalat"/>
        </w:rPr>
      </w:pPr>
    </w:p>
    <w:p w14:paraId="5E18CE94" w14:textId="78B9FEB8" w:rsidR="008E3C29" w:rsidRDefault="008E3C29" w:rsidP="008E3C29">
      <w:pPr>
        <w:rPr>
          <w:rFonts w:ascii="GHEA Grapalat" w:hAnsi="GHEA Grapalat"/>
        </w:rPr>
      </w:pPr>
    </w:p>
    <w:p w14:paraId="126DDBD2" w14:textId="77777777" w:rsidR="008E3C29" w:rsidRDefault="008E3C29" w:rsidP="008E3C29">
      <w:pPr>
        <w:rPr>
          <w:rFonts w:ascii="GHEA Grapalat" w:hAnsi="GHEA Grapalat"/>
        </w:rPr>
      </w:pPr>
    </w:p>
    <w:p w14:paraId="6658B32D" w14:textId="1936B8AF" w:rsidR="008E3C29" w:rsidRPr="009044F1" w:rsidRDefault="008E3C29" w:rsidP="008E3C29">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DEB97C" w14:textId="114456D4" w:rsidR="008E3C29" w:rsidRPr="009044F1" w:rsidRDefault="008E3C29" w:rsidP="008E3C29">
      <w:pPr>
        <w:widowControl w:val="0"/>
        <w:spacing w:after="160"/>
        <w:ind w:firstLine="567"/>
        <w:jc w:val="center"/>
        <w:rPr>
          <w:rFonts w:ascii="GHEA Grapalat" w:hAnsi="GHEA Grapalat" w:cs="Sylfaen"/>
          <w:b/>
        </w:rPr>
      </w:pPr>
    </w:p>
    <w:p w14:paraId="216260A8" w14:textId="77777777" w:rsidR="008E3C29" w:rsidRPr="009044F1" w:rsidRDefault="008E3C29" w:rsidP="008E3C29">
      <w:pPr>
        <w:widowControl w:val="0"/>
        <w:spacing w:after="160"/>
        <w:jc w:val="center"/>
        <w:rPr>
          <w:rFonts w:ascii="GHEA Grapalat" w:hAnsi="GHEA Grapalat"/>
          <w:b/>
        </w:rPr>
      </w:pPr>
      <w:r w:rsidRPr="009044F1">
        <w:rPr>
          <w:rFonts w:ascii="GHEA Grapalat" w:hAnsi="GHEA Grapalat"/>
          <w:b/>
        </w:rPr>
        <w:lastRenderedPageBreak/>
        <w:t>СОДЕРЖАНИЕ</w:t>
      </w:r>
    </w:p>
    <w:p w14:paraId="5622C022" w14:textId="77777777" w:rsidR="008E3C29" w:rsidRPr="002C4F83" w:rsidRDefault="008E3C29" w:rsidP="008E3C29">
      <w:pPr>
        <w:widowControl w:val="0"/>
        <w:spacing w:line="276" w:lineRule="auto"/>
        <w:ind w:left="90" w:firstLine="180"/>
        <w:jc w:val="center"/>
        <w:rPr>
          <w:rFonts w:ascii="GHEA Grapalat" w:hAnsi="GHEA Grapalat"/>
          <w:b/>
        </w:rPr>
      </w:pPr>
      <w:r w:rsidRPr="002C4F83">
        <w:rPr>
          <w:rFonts w:ascii="GHEA Grapalat" w:hAnsi="GHEA Grapalat"/>
          <w:b/>
        </w:rPr>
        <w:t>УСЛУГИ ЛАГЕРЯ ОТДЫХАНУЖД «АРМЯНСКИЙ ГОСУДАРСТВЕННЫЙ ЭКОНОМИЧЕСКИЙ УНИВЕРСИТЕТ» ГНКО</w:t>
      </w:r>
    </w:p>
    <w:p w14:paraId="0E31AD8C" w14:textId="77777777" w:rsidR="008E3C29" w:rsidRPr="003A1EBB" w:rsidRDefault="008E3C29" w:rsidP="008E3C29">
      <w:pPr>
        <w:widowControl w:val="0"/>
        <w:spacing w:after="160"/>
        <w:ind w:firstLine="567"/>
        <w:jc w:val="center"/>
        <w:rPr>
          <w:rFonts w:ascii="GHEA Grapalat" w:hAnsi="GHEA Grapalat"/>
        </w:rPr>
      </w:pPr>
    </w:p>
    <w:p w14:paraId="0B428FBA" w14:textId="22DB9B7E" w:rsidR="008E3C29" w:rsidRPr="009044F1" w:rsidRDefault="008E3C29" w:rsidP="008E3C29">
      <w:pPr>
        <w:widowControl w:val="0"/>
        <w:spacing w:after="160"/>
        <w:jc w:val="center"/>
        <w:rPr>
          <w:rFonts w:ascii="GHEA Grapalat" w:hAnsi="GHEA Grapalat" w:cs="Sylfaen"/>
          <w:b/>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13907CE8" w14:textId="77777777" w:rsidR="008E3C29" w:rsidRPr="008842CE" w:rsidRDefault="008E3C29" w:rsidP="008E3C29">
      <w:pPr>
        <w:widowControl w:val="0"/>
        <w:spacing w:after="160"/>
        <w:jc w:val="center"/>
        <w:rPr>
          <w:rFonts w:ascii="GHEA Grapalat" w:hAnsi="GHEA Grapalat"/>
          <w:b/>
        </w:rPr>
      </w:pPr>
      <w:r w:rsidRPr="009044F1">
        <w:rPr>
          <w:rFonts w:ascii="GHEA Grapalat" w:hAnsi="GHEA Grapalat"/>
          <w:b/>
        </w:rPr>
        <w:t>ЧАСТЬ I.</w:t>
      </w:r>
    </w:p>
    <w:p w14:paraId="16AA31A3" w14:textId="77777777" w:rsidR="008E3C29" w:rsidRPr="009044F1"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3F011A" w14:textId="77777777" w:rsidR="008E3C29" w:rsidRPr="009044F1"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7E19EF79" w14:textId="77777777" w:rsidR="008E3C29" w:rsidRPr="00543BAE"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404FB87" w14:textId="77777777" w:rsidR="008E3C29" w:rsidRPr="009044F1" w:rsidRDefault="008E3C29" w:rsidP="008E3C2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E324C94" w14:textId="77777777" w:rsidR="008E3C29" w:rsidRPr="009044F1" w:rsidRDefault="008E3C29" w:rsidP="008E3C2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AB077C6" w14:textId="77777777" w:rsidR="008E3C29" w:rsidRPr="009044F1"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1EEFAEA3" w14:textId="77777777" w:rsidR="008E3C29" w:rsidRPr="008E3C29" w:rsidRDefault="008E3C29" w:rsidP="008E3C29">
      <w:pPr>
        <w:widowControl w:val="0"/>
        <w:tabs>
          <w:tab w:val="left" w:pos="1134"/>
        </w:tabs>
        <w:spacing w:after="160"/>
        <w:ind w:left="1134" w:hanging="567"/>
        <w:jc w:val="both"/>
        <w:rPr>
          <w:rFonts w:ascii="GHEA Grapalat" w:hAnsi="GHEA Grapalat"/>
        </w:rPr>
      </w:pPr>
      <w:r w:rsidRPr="008E3C29">
        <w:rPr>
          <w:rFonts w:ascii="GHEA Grapalat" w:hAnsi="GHEA Grapalat"/>
          <w:strike/>
        </w:rPr>
        <w:t>7.</w:t>
      </w:r>
      <w:r w:rsidRPr="008E3C29">
        <w:rPr>
          <w:rFonts w:ascii="GHEA Grapalat" w:hAnsi="GHEA Grapalat"/>
          <w:strike/>
        </w:rPr>
        <w:tab/>
        <w:t>Обеспечение заявки</w:t>
      </w:r>
      <w:r w:rsidRPr="008E3C29">
        <w:rPr>
          <w:rStyle w:val="FootnoteReference"/>
          <w:rFonts w:ascii="GHEA Grapalat" w:hAnsi="GHEA Grapalat"/>
          <w:strike/>
        </w:rPr>
        <w:footnoteReference w:id="1"/>
      </w:r>
      <w:r w:rsidRPr="008E3C29">
        <w:rPr>
          <w:rFonts w:ascii="GHEA Grapalat" w:hAnsi="GHEA Grapalat"/>
        </w:rPr>
        <w:t xml:space="preserve"> </w:t>
      </w:r>
    </w:p>
    <w:p w14:paraId="6C0B7688" w14:textId="77777777" w:rsidR="008E3C29" w:rsidRPr="008842CE" w:rsidRDefault="008E3C29" w:rsidP="008E3C2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0ECF3F03" w14:textId="77777777" w:rsidR="008E3C29" w:rsidRPr="003A1EBB"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3FB11674" w14:textId="77777777" w:rsidR="008E3C29" w:rsidRPr="009044F1"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07B73B1B" w14:textId="77777777" w:rsidR="008E3C29" w:rsidRPr="003A1EBB"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B6341EB" w14:textId="77777777" w:rsidR="008E3C29" w:rsidRPr="00543BAE"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D8B4026" w14:textId="77777777" w:rsidR="008E3C29" w:rsidRPr="00374F4A" w:rsidRDefault="008E3C29" w:rsidP="008E3C29">
      <w:pPr>
        <w:widowControl w:val="0"/>
        <w:spacing w:after="160"/>
        <w:jc w:val="center"/>
        <w:rPr>
          <w:rFonts w:ascii="GHEA Grapalat" w:hAnsi="GHEA Grapalat"/>
          <w:b/>
        </w:rPr>
      </w:pPr>
      <w:r>
        <w:rPr>
          <w:rFonts w:ascii="GHEA Grapalat" w:hAnsi="GHEA Grapalat"/>
          <w:b/>
        </w:rPr>
        <w:t xml:space="preserve">ЧАСТЬ II. </w:t>
      </w:r>
    </w:p>
    <w:p w14:paraId="2571E413" w14:textId="1ECC329E" w:rsidR="008E3C29" w:rsidRDefault="008E3C29" w:rsidP="008E3C2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D96263">
        <w:rPr>
          <w:rFonts w:ascii="GHEA Grapalat" w:hAnsi="GHEA Grapalat"/>
          <w:b/>
        </w:rPr>
        <w:t>ЗАПРОС КОТИРОВОК</w:t>
      </w:r>
    </w:p>
    <w:p w14:paraId="5BE67A3F" w14:textId="77777777" w:rsidR="008E3C29" w:rsidRPr="003A1EBB" w:rsidRDefault="008E3C29" w:rsidP="008E3C2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3ECA75E" w14:textId="77777777" w:rsidR="008E3C29" w:rsidRPr="003A1EBB" w:rsidRDefault="008E3C29" w:rsidP="008E3C2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DD8AE1" w14:textId="77777777" w:rsidR="008E3C29" w:rsidRPr="00625529" w:rsidRDefault="008E3C29" w:rsidP="008E3C29">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Pr>
          <w:rFonts w:ascii="GHEA Grapalat" w:hAnsi="GHEA Grapalat"/>
        </w:rPr>
        <w:tab/>
      </w:r>
      <w:r w:rsidRPr="00E63619">
        <w:rPr>
          <w:rFonts w:ascii="GHEA Grapalat" w:hAnsi="GHEA Grapalat"/>
        </w:rPr>
        <w:t>Приложения № 1-6</w:t>
      </w:r>
    </w:p>
    <w:p w14:paraId="6DE01806" w14:textId="1C98EBC7" w:rsidR="008E3C29" w:rsidRPr="006D2DF7" w:rsidRDefault="008E3C29" w:rsidP="008E3C29">
      <w:pPr>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4381A">
        <w:rPr>
          <w:rFonts w:ascii="GHEA Grapalat" w:hAnsi="GHEA Grapalat"/>
          <w:spacing w:val="-6"/>
        </w:rPr>
        <w:t>HPTH-GHTsDzB-26/KTs-3</w:t>
      </w:r>
      <w:r w:rsidR="004B2CE6" w:rsidRPr="004B2CE6">
        <w:rPr>
          <w:rFonts w:ascii="GHEA Grapalat" w:hAnsi="GHEA Grapalat"/>
          <w:spacing w:val="-6"/>
        </w:rPr>
        <w:t xml:space="preserve"> </w:t>
      </w:r>
      <w:r w:rsidRPr="006D2DF7">
        <w:rPr>
          <w:rFonts w:ascii="GHEA Grapalat" w:hAnsi="GHEA Grapalat"/>
          <w:spacing w:val="-6"/>
        </w:rPr>
        <w:t>(далее — процедура).</w:t>
      </w:r>
    </w:p>
    <w:p w14:paraId="49068EF2" w14:textId="77777777" w:rsidR="008E3C29" w:rsidRPr="000B2CFA" w:rsidRDefault="008E3C29" w:rsidP="008E3C29">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BA6C1FE" w14:textId="77777777" w:rsidR="008E3C29" w:rsidRPr="009044F1" w:rsidRDefault="008E3C29" w:rsidP="008E3C2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6CEC36" w14:textId="77777777" w:rsidR="008E3C29" w:rsidRPr="009044F1" w:rsidRDefault="008E3C29" w:rsidP="008E3C2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8AEC3A2" w14:textId="2D1C8814" w:rsidR="008E3C29" w:rsidRPr="009044F1" w:rsidRDefault="008E3C29" w:rsidP="008E3C2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8E3C29">
        <w:rPr>
          <w:rFonts w:ascii="GHEA Grapalat" w:hAnsi="GHEA Grapalat"/>
          <w:sz w:val="24"/>
          <w:szCs w:val="24"/>
        </w:rPr>
        <w:t>gnumner.asue@mail.ru</w:t>
      </w:r>
      <w:r w:rsidR="004C7912">
        <w:rPr>
          <w:rFonts w:ascii="GHEA Grapalat" w:hAnsi="GHEA Grapalat"/>
          <w:sz w:val="24"/>
          <w:szCs w:val="24"/>
          <w:lang w:val="hy-AM"/>
        </w:rPr>
        <w:t xml:space="preserve"> </w:t>
      </w:r>
    </w:p>
    <w:p w14:paraId="21BF8E60" w14:textId="75B4BCE5" w:rsidR="008E3C29" w:rsidRPr="009044F1" w:rsidRDefault="008E3C29" w:rsidP="004B2CE6">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CC5C2E7" w14:textId="77777777" w:rsidR="008E3C29" w:rsidRPr="009044F1" w:rsidRDefault="008E3C29" w:rsidP="008E3C2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638D5193" w14:textId="29627FDE" w:rsidR="008E3C29" w:rsidRPr="009044F1" w:rsidRDefault="008E3C29" w:rsidP="008E3C29">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 xml:space="preserve">Предметом закупки является приобретение </w:t>
      </w:r>
      <w:r w:rsidR="00FE7D03">
        <w:rPr>
          <w:rFonts w:ascii="GHEA Grapalat" w:hAnsi="GHEA Grapalat"/>
          <w:b/>
          <w:bCs/>
          <w:i w:val="0"/>
          <w:sz w:val="24"/>
          <w:szCs w:val="24"/>
        </w:rPr>
        <w:t>Услуги по отделке печатных материалов</w:t>
      </w:r>
      <w:r w:rsidRPr="002C4F83">
        <w:rPr>
          <w:rFonts w:ascii="GHEA Grapalat" w:hAnsi="GHEA Grapalat"/>
          <w:i w:val="0"/>
          <w:sz w:val="24"/>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A347EC">
        <w:rPr>
          <w:rFonts w:ascii="GHEA Grapalat" w:hAnsi="GHEA Grapalat"/>
          <w:i w:val="0"/>
          <w:sz w:val="24"/>
          <w:szCs w:val="24"/>
        </w:rPr>
        <w:t>«Армянский государственный экономический университет» ГНКО</w:t>
      </w:r>
      <w:r w:rsidRPr="009044F1">
        <w:rPr>
          <w:rFonts w:ascii="GHEA Grapalat" w:hAnsi="GHEA Grapalat"/>
          <w:i w:val="0"/>
          <w:sz w:val="24"/>
          <w:szCs w:val="24"/>
        </w:rPr>
        <w:t>, которые сгруппированы в лот</w:t>
      </w:r>
      <w:r>
        <w:rPr>
          <w:rFonts w:ascii="GHEA Grapalat" w:hAnsi="GHEA Grapalat"/>
          <w:i w:val="0"/>
          <w:sz w:val="24"/>
          <w:szCs w:val="24"/>
        </w:rPr>
        <w:t>у</w:t>
      </w:r>
      <w:r w:rsidRPr="009044F1">
        <w:rPr>
          <w:rFonts w:ascii="GHEA Grapalat" w:hAnsi="GHEA Grapalat"/>
          <w:i w:val="0"/>
          <w:sz w:val="24"/>
          <w:szCs w:val="24"/>
        </w:rPr>
        <w:t xml:space="preserve"> "</w:t>
      </w:r>
      <w:r w:rsidRPr="002C4F83">
        <w:rPr>
          <w:rFonts w:ascii="GHEA Grapalat" w:hAnsi="GHEA Grapalat"/>
          <w:i w:val="0"/>
          <w:sz w:val="24"/>
          <w:szCs w:val="24"/>
        </w:rPr>
        <w:t xml:space="preserve"> </w:t>
      </w:r>
      <w:r w:rsidR="0054381A">
        <w:rPr>
          <w:rFonts w:ascii="GHEA Grapalat" w:hAnsi="GHEA Grapalat"/>
          <w:i w:val="0"/>
          <w:sz w:val="24"/>
          <w:szCs w:val="24"/>
          <w:lang w:val="hy-AM"/>
        </w:rPr>
        <w:t>6</w:t>
      </w:r>
      <w:r w:rsidRPr="002C4F83">
        <w:rPr>
          <w:rFonts w:ascii="GHEA Grapalat" w:hAnsi="GHEA Grapalat"/>
          <w:i w:val="0"/>
          <w:sz w:val="24"/>
          <w:szCs w:val="24"/>
        </w:rPr>
        <w:t xml:space="preserve"> </w:t>
      </w:r>
      <w:r w:rsidRPr="009044F1">
        <w:rPr>
          <w:rFonts w:ascii="GHEA Grapalat" w:hAnsi="GHEA Grapalat"/>
          <w:i w:val="0"/>
          <w:sz w:val="24"/>
          <w:szCs w:val="24"/>
        </w:rPr>
        <w:t>":</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887"/>
        <w:gridCol w:w="6557"/>
      </w:tblGrid>
      <w:tr w:rsidR="008E3C29" w:rsidRPr="009044F1" w14:paraId="3BF4F716" w14:textId="77777777" w:rsidTr="00BE7435">
        <w:trPr>
          <w:trHeight w:val="440"/>
          <w:jc w:val="center"/>
        </w:trPr>
        <w:tc>
          <w:tcPr>
            <w:tcW w:w="3134" w:type="dxa"/>
            <w:gridSpan w:val="2"/>
            <w:vAlign w:val="center"/>
          </w:tcPr>
          <w:p w14:paraId="3F7F4D31" w14:textId="77777777" w:rsidR="008E3C29" w:rsidRPr="009044F1" w:rsidRDefault="008E3C29" w:rsidP="0045287B">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557" w:type="dxa"/>
            <w:vMerge w:val="restart"/>
            <w:vAlign w:val="center"/>
          </w:tcPr>
          <w:p w14:paraId="11C13402" w14:textId="77777777" w:rsidR="008E3C29" w:rsidRPr="009044F1" w:rsidRDefault="008E3C29" w:rsidP="0045287B">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8E3C29" w:rsidRPr="009044F1" w14:paraId="21E78A24" w14:textId="77777777" w:rsidTr="00BE7435">
        <w:trPr>
          <w:trHeight w:val="421"/>
          <w:jc w:val="center"/>
        </w:trPr>
        <w:tc>
          <w:tcPr>
            <w:tcW w:w="1247" w:type="dxa"/>
            <w:vAlign w:val="center"/>
          </w:tcPr>
          <w:p w14:paraId="3FB7CFF9" w14:textId="77777777" w:rsidR="008E3C29" w:rsidRPr="009044F1" w:rsidRDefault="008E3C29" w:rsidP="0045287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87" w:type="dxa"/>
            <w:vAlign w:val="center"/>
          </w:tcPr>
          <w:p w14:paraId="09B25A27" w14:textId="77777777" w:rsidR="008E3C29" w:rsidRPr="00970424" w:rsidRDefault="008E3C29" w:rsidP="0045287B">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557" w:type="dxa"/>
            <w:vMerge/>
            <w:vAlign w:val="center"/>
          </w:tcPr>
          <w:p w14:paraId="1A3943B7" w14:textId="77777777" w:rsidR="008E3C29" w:rsidRPr="009044F1" w:rsidRDefault="008E3C29" w:rsidP="0045287B">
            <w:pPr>
              <w:pStyle w:val="BodyTextIndent2"/>
              <w:widowControl w:val="0"/>
              <w:spacing w:after="120" w:line="240" w:lineRule="auto"/>
              <w:ind w:firstLine="0"/>
              <w:rPr>
                <w:rFonts w:ascii="GHEA Grapalat" w:hAnsi="GHEA Grapalat"/>
                <w:sz w:val="24"/>
                <w:szCs w:val="24"/>
                <w:u w:val="single"/>
              </w:rPr>
            </w:pPr>
          </w:p>
        </w:tc>
      </w:tr>
      <w:tr w:rsidR="0054381A" w:rsidRPr="009044F1" w14:paraId="61205E2E" w14:textId="77777777" w:rsidTr="0054381A">
        <w:trPr>
          <w:trHeight w:val="690"/>
          <w:jc w:val="center"/>
        </w:trPr>
        <w:tc>
          <w:tcPr>
            <w:tcW w:w="1247" w:type="dxa"/>
            <w:vAlign w:val="center"/>
          </w:tcPr>
          <w:p w14:paraId="4AAB4591" w14:textId="06F95069" w:rsidR="0054381A" w:rsidRPr="00FE7D03" w:rsidRDefault="0054381A" w:rsidP="0054381A">
            <w:pPr>
              <w:pStyle w:val="BodyTextIndent2"/>
              <w:widowControl w:val="0"/>
              <w:numPr>
                <w:ilvl w:val="0"/>
                <w:numId w:val="39"/>
              </w:numPr>
              <w:spacing w:line="240" w:lineRule="auto"/>
              <w:jc w:val="center"/>
              <w:rPr>
                <w:rFonts w:ascii="GHEA Grapalat" w:hAnsi="GHEA Grapalat"/>
              </w:rPr>
            </w:pPr>
          </w:p>
        </w:tc>
        <w:tc>
          <w:tcPr>
            <w:tcW w:w="1887" w:type="dxa"/>
            <w:tcBorders>
              <w:top w:val="single" w:sz="4" w:space="0" w:color="auto"/>
              <w:left w:val="single" w:sz="4" w:space="0" w:color="auto"/>
              <w:bottom w:val="single" w:sz="4" w:space="0" w:color="auto"/>
              <w:right w:val="single" w:sz="4" w:space="0" w:color="auto"/>
            </w:tcBorders>
            <w:vAlign w:val="center"/>
          </w:tcPr>
          <w:p w14:paraId="2798B840" w14:textId="7CBC43E4" w:rsidR="0054381A" w:rsidRPr="00FE7D03" w:rsidRDefault="0054381A" w:rsidP="0054381A">
            <w:pPr>
              <w:pStyle w:val="BodyTextIndent2"/>
              <w:widowControl w:val="0"/>
              <w:spacing w:line="240" w:lineRule="auto"/>
              <w:ind w:firstLine="0"/>
              <w:jc w:val="center"/>
              <w:rPr>
                <w:rFonts w:ascii="GHEA Grapalat" w:hAnsi="GHEA Grapalat"/>
              </w:rPr>
            </w:pPr>
            <w:r w:rsidRPr="000C01D3">
              <w:rPr>
                <w:rFonts w:ascii="GHEA Grapalat" w:hAnsi="GHEA Grapalat" w:cs="Sylfaen"/>
                <w:bCs/>
                <w:color w:val="000000"/>
                <w:sz w:val="18"/>
                <w:szCs w:val="18"/>
                <w:lang w:val="hy-AM"/>
              </w:rPr>
              <w:t>75000</w:t>
            </w:r>
          </w:p>
        </w:tc>
        <w:tc>
          <w:tcPr>
            <w:tcW w:w="6557" w:type="dxa"/>
            <w:shd w:val="clear" w:color="auto" w:fill="auto"/>
            <w:vAlign w:val="center"/>
          </w:tcPr>
          <w:p w14:paraId="28E12A4C" w14:textId="0C4477BE" w:rsidR="0054381A" w:rsidRPr="00FE7D03" w:rsidRDefault="0054381A" w:rsidP="0054381A">
            <w:pPr>
              <w:pStyle w:val="BodyTextIndent2"/>
              <w:widowControl w:val="0"/>
              <w:spacing w:line="240" w:lineRule="auto"/>
              <w:ind w:firstLine="0"/>
              <w:jc w:val="left"/>
              <w:rPr>
                <w:rFonts w:ascii="GHEA Grapalat" w:hAnsi="GHEA Grapalat"/>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«Проблемы глобальной и региональной интеграции и экономического развития на Южном Кавказе»</w:t>
            </w:r>
            <w:r w:rsidRPr="000C01D3">
              <w:rPr>
                <w:rFonts w:ascii="GHEA Grapalat" w:hAnsi="GHEA Grapalat" w:cs="Sylfaen"/>
                <w:bCs/>
                <w:color w:val="000000"/>
                <w:sz w:val="18"/>
                <w:szCs w:val="18"/>
                <w:lang w:val="hy-AM"/>
              </w:rPr>
              <w:br/>
              <w:t>брошюровка</w:t>
            </w:r>
          </w:p>
        </w:tc>
      </w:tr>
      <w:tr w:rsidR="0054381A" w:rsidRPr="009044F1" w14:paraId="3E7E1BB2" w14:textId="77777777" w:rsidTr="0054381A">
        <w:trPr>
          <w:trHeight w:val="708"/>
          <w:jc w:val="center"/>
        </w:trPr>
        <w:tc>
          <w:tcPr>
            <w:tcW w:w="1247" w:type="dxa"/>
            <w:vAlign w:val="center"/>
          </w:tcPr>
          <w:p w14:paraId="0630FB94" w14:textId="77777777" w:rsidR="0054381A" w:rsidRPr="00FE7D03" w:rsidRDefault="0054381A" w:rsidP="0054381A">
            <w:pPr>
              <w:pStyle w:val="BodyTextIndent2"/>
              <w:widowControl w:val="0"/>
              <w:numPr>
                <w:ilvl w:val="0"/>
                <w:numId w:val="39"/>
              </w:numPr>
              <w:spacing w:line="240" w:lineRule="auto"/>
              <w:jc w:val="center"/>
              <w:rPr>
                <w:rFonts w:ascii="GHEA Grapalat" w:hAnsi="GHEA Grapalat"/>
              </w:rPr>
            </w:pPr>
          </w:p>
        </w:tc>
        <w:tc>
          <w:tcPr>
            <w:tcW w:w="1887" w:type="dxa"/>
            <w:tcBorders>
              <w:top w:val="single" w:sz="4" w:space="0" w:color="auto"/>
              <w:left w:val="single" w:sz="4" w:space="0" w:color="auto"/>
              <w:bottom w:val="single" w:sz="4" w:space="0" w:color="auto"/>
              <w:right w:val="single" w:sz="4" w:space="0" w:color="auto"/>
            </w:tcBorders>
            <w:vAlign w:val="center"/>
          </w:tcPr>
          <w:p w14:paraId="20301184" w14:textId="5D858540" w:rsidR="0054381A" w:rsidRPr="00FE7D03" w:rsidRDefault="0054381A" w:rsidP="0054381A">
            <w:pPr>
              <w:pStyle w:val="BodyTextIndent2"/>
              <w:widowControl w:val="0"/>
              <w:spacing w:line="240" w:lineRule="auto"/>
              <w:ind w:firstLine="0"/>
              <w:jc w:val="center"/>
              <w:rPr>
                <w:rFonts w:ascii="GHEA Grapalat" w:hAnsi="GHEA Grapalat"/>
              </w:rPr>
            </w:pPr>
            <w:r w:rsidRPr="000C01D3">
              <w:rPr>
                <w:rFonts w:ascii="GHEA Grapalat" w:hAnsi="GHEA Grapalat" w:cs="Sylfaen"/>
                <w:bCs/>
                <w:color w:val="000000"/>
                <w:sz w:val="18"/>
                <w:szCs w:val="18"/>
                <w:lang w:val="hy-AM"/>
              </w:rPr>
              <w:t>24000</w:t>
            </w:r>
          </w:p>
        </w:tc>
        <w:tc>
          <w:tcPr>
            <w:tcW w:w="6557" w:type="dxa"/>
            <w:shd w:val="clear" w:color="auto" w:fill="auto"/>
            <w:vAlign w:val="center"/>
          </w:tcPr>
          <w:p w14:paraId="6F1CC9FF" w14:textId="39B27D01" w:rsidR="0054381A" w:rsidRPr="00FE7D03" w:rsidRDefault="0054381A" w:rsidP="0054381A">
            <w:pPr>
              <w:pStyle w:val="BodyTextIndent2"/>
              <w:widowControl w:val="0"/>
              <w:spacing w:line="240" w:lineRule="auto"/>
              <w:ind w:firstLine="0"/>
              <w:jc w:val="left"/>
              <w:rPr>
                <w:rFonts w:ascii="GHEA Grapalat" w:hAnsi="GHEA Grapalat"/>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«Амберд» (книжная серия)</w:t>
            </w:r>
            <w:r w:rsidRPr="000C01D3">
              <w:rPr>
                <w:rFonts w:ascii="GHEA Grapalat" w:hAnsi="GHEA Grapalat" w:cs="Sylfaen"/>
                <w:bCs/>
                <w:color w:val="000000"/>
                <w:sz w:val="18"/>
                <w:szCs w:val="18"/>
                <w:lang w:val="hy-AM"/>
              </w:rPr>
              <w:br/>
              <w:t>брошюровка</w:t>
            </w:r>
          </w:p>
        </w:tc>
      </w:tr>
      <w:tr w:rsidR="0054381A" w:rsidRPr="009044F1" w14:paraId="55F645E8" w14:textId="77777777" w:rsidTr="0054381A">
        <w:trPr>
          <w:trHeight w:val="708"/>
          <w:jc w:val="center"/>
        </w:trPr>
        <w:tc>
          <w:tcPr>
            <w:tcW w:w="1247" w:type="dxa"/>
            <w:vAlign w:val="center"/>
          </w:tcPr>
          <w:p w14:paraId="624CF4AB" w14:textId="77777777" w:rsidR="0054381A" w:rsidRPr="00FE7D03" w:rsidRDefault="0054381A" w:rsidP="0054381A">
            <w:pPr>
              <w:pStyle w:val="BodyTextIndent2"/>
              <w:widowControl w:val="0"/>
              <w:numPr>
                <w:ilvl w:val="0"/>
                <w:numId w:val="39"/>
              </w:numPr>
              <w:spacing w:line="240" w:lineRule="auto"/>
              <w:jc w:val="center"/>
              <w:rPr>
                <w:rFonts w:ascii="GHEA Grapalat" w:hAnsi="GHEA Grapalat"/>
              </w:rPr>
            </w:pPr>
          </w:p>
        </w:tc>
        <w:tc>
          <w:tcPr>
            <w:tcW w:w="1887" w:type="dxa"/>
            <w:tcBorders>
              <w:top w:val="single" w:sz="4" w:space="0" w:color="auto"/>
              <w:left w:val="single" w:sz="4" w:space="0" w:color="auto"/>
              <w:bottom w:val="single" w:sz="4" w:space="0" w:color="auto"/>
              <w:right w:val="single" w:sz="4" w:space="0" w:color="auto"/>
            </w:tcBorders>
            <w:vAlign w:val="center"/>
          </w:tcPr>
          <w:p w14:paraId="3D53308B" w14:textId="6655D92A" w:rsidR="0054381A" w:rsidRPr="00FE7D03" w:rsidRDefault="0054381A" w:rsidP="0054381A">
            <w:pPr>
              <w:pStyle w:val="BodyTextIndent2"/>
              <w:widowControl w:val="0"/>
              <w:spacing w:line="240" w:lineRule="auto"/>
              <w:ind w:firstLine="0"/>
              <w:jc w:val="center"/>
              <w:rPr>
                <w:rFonts w:ascii="GHEA Grapalat" w:hAnsi="GHEA Grapalat"/>
              </w:rPr>
            </w:pPr>
            <w:r w:rsidRPr="000C01D3">
              <w:rPr>
                <w:rFonts w:ascii="GHEA Grapalat" w:hAnsi="GHEA Grapalat" w:cs="Sylfaen"/>
                <w:bCs/>
                <w:color w:val="000000"/>
                <w:sz w:val="18"/>
                <w:szCs w:val="18"/>
                <w:lang w:val="hy-AM"/>
              </w:rPr>
              <w:t>36000</w:t>
            </w:r>
          </w:p>
        </w:tc>
        <w:tc>
          <w:tcPr>
            <w:tcW w:w="6557" w:type="dxa"/>
            <w:shd w:val="clear" w:color="auto" w:fill="auto"/>
            <w:vAlign w:val="center"/>
          </w:tcPr>
          <w:p w14:paraId="3B7A17F8" w14:textId="0F72660F" w:rsidR="0054381A" w:rsidRPr="00FE7D03" w:rsidRDefault="0054381A" w:rsidP="0054381A">
            <w:pPr>
              <w:pStyle w:val="BodyTextIndent2"/>
              <w:widowControl w:val="0"/>
              <w:spacing w:line="240" w:lineRule="auto"/>
              <w:ind w:firstLine="0"/>
              <w:jc w:val="left"/>
              <w:rPr>
                <w:rFonts w:ascii="GHEA Grapalat" w:hAnsi="GHEA Grapalat"/>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«Технологические инновации на финансовом рынке»</w:t>
            </w:r>
            <w:r w:rsidRPr="000C01D3">
              <w:rPr>
                <w:rFonts w:ascii="GHEA Grapalat" w:hAnsi="GHEA Grapalat" w:cs="Sylfaen"/>
                <w:bCs/>
                <w:color w:val="000000"/>
                <w:sz w:val="18"/>
                <w:szCs w:val="18"/>
                <w:lang w:val="hy-AM"/>
              </w:rPr>
              <w:br/>
              <w:t>брошюровка учебного пособия</w:t>
            </w:r>
          </w:p>
        </w:tc>
      </w:tr>
      <w:tr w:rsidR="0054381A" w:rsidRPr="009044F1" w14:paraId="23FAFD2C" w14:textId="77777777" w:rsidTr="0054381A">
        <w:trPr>
          <w:trHeight w:val="708"/>
          <w:jc w:val="center"/>
        </w:trPr>
        <w:tc>
          <w:tcPr>
            <w:tcW w:w="1247" w:type="dxa"/>
            <w:vAlign w:val="center"/>
          </w:tcPr>
          <w:p w14:paraId="5A5B4E6E" w14:textId="77777777" w:rsidR="0054381A" w:rsidRPr="00FE7D03" w:rsidRDefault="0054381A" w:rsidP="0054381A">
            <w:pPr>
              <w:pStyle w:val="BodyTextIndent2"/>
              <w:widowControl w:val="0"/>
              <w:numPr>
                <w:ilvl w:val="0"/>
                <w:numId w:val="39"/>
              </w:numPr>
              <w:spacing w:line="240" w:lineRule="auto"/>
              <w:jc w:val="center"/>
              <w:rPr>
                <w:rFonts w:ascii="GHEA Grapalat" w:hAnsi="GHEA Grapalat"/>
              </w:rPr>
            </w:pPr>
          </w:p>
        </w:tc>
        <w:tc>
          <w:tcPr>
            <w:tcW w:w="1887" w:type="dxa"/>
            <w:tcBorders>
              <w:top w:val="single" w:sz="4" w:space="0" w:color="auto"/>
              <w:left w:val="single" w:sz="4" w:space="0" w:color="auto"/>
              <w:bottom w:val="single" w:sz="4" w:space="0" w:color="auto"/>
              <w:right w:val="single" w:sz="4" w:space="0" w:color="auto"/>
            </w:tcBorders>
            <w:vAlign w:val="center"/>
          </w:tcPr>
          <w:p w14:paraId="7BDCAF18" w14:textId="06791633" w:rsidR="0054381A" w:rsidRPr="00FE7D03" w:rsidRDefault="0054381A" w:rsidP="0054381A">
            <w:pPr>
              <w:pStyle w:val="BodyTextIndent2"/>
              <w:widowControl w:val="0"/>
              <w:spacing w:line="240" w:lineRule="auto"/>
              <w:ind w:firstLine="0"/>
              <w:jc w:val="center"/>
              <w:rPr>
                <w:rFonts w:ascii="GHEA Grapalat" w:hAnsi="GHEA Grapalat"/>
              </w:rPr>
            </w:pPr>
            <w:r w:rsidRPr="000C01D3">
              <w:rPr>
                <w:rFonts w:ascii="GHEA Grapalat" w:hAnsi="GHEA Grapalat" w:cs="Sylfaen"/>
                <w:bCs/>
                <w:color w:val="000000"/>
                <w:sz w:val="18"/>
                <w:szCs w:val="18"/>
                <w:lang w:val="hy-AM"/>
              </w:rPr>
              <w:t>52500</w:t>
            </w:r>
          </w:p>
        </w:tc>
        <w:tc>
          <w:tcPr>
            <w:tcW w:w="6557" w:type="dxa"/>
            <w:shd w:val="clear" w:color="auto" w:fill="auto"/>
            <w:vAlign w:val="center"/>
          </w:tcPr>
          <w:p w14:paraId="32C206FF" w14:textId="77777777" w:rsidR="0054381A" w:rsidRPr="000C01D3" w:rsidRDefault="0054381A" w:rsidP="0054381A">
            <w:pPr>
              <w:spacing w:line="276" w:lineRule="auto"/>
              <w:ind w:right="-46"/>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«Прикладная финансовая экономика: эволюция, цифровизация, устойчивость»</w:t>
            </w:r>
            <w:r w:rsidRPr="000C01D3">
              <w:rPr>
                <w:rFonts w:ascii="GHEA Grapalat" w:hAnsi="GHEA Grapalat" w:cs="Sylfaen"/>
                <w:bCs/>
                <w:color w:val="000000"/>
                <w:sz w:val="18"/>
                <w:szCs w:val="18"/>
                <w:lang w:val="hy-AM"/>
              </w:rPr>
              <w:br/>
              <w:t>брошюровка учебного пособия</w:t>
            </w:r>
          </w:p>
          <w:p w14:paraId="5C362374" w14:textId="5806DADA" w:rsidR="0054381A" w:rsidRPr="00FE7D03" w:rsidRDefault="0054381A" w:rsidP="0054381A">
            <w:pPr>
              <w:pStyle w:val="BodyTextIndent2"/>
              <w:widowControl w:val="0"/>
              <w:spacing w:line="240" w:lineRule="auto"/>
              <w:ind w:firstLine="0"/>
              <w:jc w:val="left"/>
              <w:rPr>
                <w:rFonts w:ascii="GHEA Grapalat" w:hAnsi="GHEA Grapalat"/>
              </w:rPr>
            </w:pPr>
          </w:p>
        </w:tc>
      </w:tr>
      <w:tr w:rsidR="0054381A" w:rsidRPr="009044F1" w14:paraId="03027180" w14:textId="77777777" w:rsidTr="0054381A">
        <w:trPr>
          <w:trHeight w:val="618"/>
          <w:jc w:val="center"/>
        </w:trPr>
        <w:tc>
          <w:tcPr>
            <w:tcW w:w="1247" w:type="dxa"/>
            <w:vAlign w:val="center"/>
          </w:tcPr>
          <w:p w14:paraId="780F5412" w14:textId="77777777" w:rsidR="0054381A" w:rsidRPr="00FE7D03" w:rsidRDefault="0054381A" w:rsidP="0054381A">
            <w:pPr>
              <w:pStyle w:val="BodyTextIndent2"/>
              <w:widowControl w:val="0"/>
              <w:numPr>
                <w:ilvl w:val="0"/>
                <w:numId w:val="39"/>
              </w:numPr>
              <w:spacing w:line="240" w:lineRule="auto"/>
              <w:jc w:val="center"/>
              <w:rPr>
                <w:rFonts w:ascii="GHEA Grapalat" w:hAnsi="GHEA Grapalat"/>
              </w:rPr>
            </w:pPr>
          </w:p>
        </w:tc>
        <w:tc>
          <w:tcPr>
            <w:tcW w:w="1887" w:type="dxa"/>
            <w:tcBorders>
              <w:top w:val="single" w:sz="4" w:space="0" w:color="auto"/>
              <w:left w:val="single" w:sz="4" w:space="0" w:color="auto"/>
              <w:bottom w:val="single" w:sz="4" w:space="0" w:color="auto"/>
              <w:right w:val="single" w:sz="4" w:space="0" w:color="auto"/>
            </w:tcBorders>
            <w:vAlign w:val="center"/>
          </w:tcPr>
          <w:p w14:paraId="7F193457" w14:textId="6E555241" w:rsidR="0054381A" w:rsidRPr="00FE7D03" w:rsidRDefault="0054381A" w:rsidP="0054381A">
            <w:pPr>
              <w:pStyle w:val="BodyTextIndent2"/>
              <w:widowControl w:val="0"/>
              <w:spacing w:line="240" w:lineRule="auto"/>
              <w:ind w:firstLine="0"/>
              <w:jc w:val="center"/>
              <w:rPr>
                <w:rFonts w:ascii="GHEA Grapalat" w:hAnsi="GHEA Grapalat"/>
              </w:rPr>
            </w:pPr>
            <w:r w:rsidRPr="000C01D3">
              <w:rPr>
                <w:rFonts w:ascii="GHEA Grapalat" w:hAnsi="GHEA Grapalat" w:cs="Sylfaen"/>
                <w:bCs/>
                <w:color w:val="000000"/>
                <w:sz w:val="18"/>
                <w:szCs w:val="18"/>
                <w:lang w:val="hy-AM"/>
              </w:rPr>
              <w:t>37500</w:t>
            </w:r>
          </w:p>
        </w:tc>
        <w:tc>
          <w:tcPr>
            <w:tcW w:w="6557" w:type="dxa"/>
            <w:shd w:val="clear" w:color="auto" w:fill="auto"/>
            <w:vAlign w:val="center"/>
          </w:tcPr>
          <w:p w14:paraId="58932B4B" w14:textId="77777777" w:rsidR="0054381A" w:rsidRPr="000C01D3" w:rsidRDefault="0054381A" w:rsidP="0054381A">
            <w:pPr>
              <w:spacing w:line="276" w:lineRule="auto"/>
              <w:ind w:right="-46"/>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«Комплексный анализ»</w:t>
            </w:r>
            <w:r w:rsidRPr="000C01D3">
              <w:rPr>
                <w:rFonts w:ascii="GHEA Grapalat" w:hAnsi="GHEA Grapalat" w:cs="Sylfaen"/>
                <w:bCs/>
                <w:color w:val="000000"/>
                <w:sz w:val="18"/>
                <w:szCs w:val="18"/>
                <w:lang w:val="hy-AM"/>
              </w:rPr>
              <w:br/>
              <w:t>брошюровка учебного пособия</w:t>
            </w:r>
          </w:p>
          <w:p w14:paraId="04F9ECEA" w14:textId="0F385F7A" w:rsidR="0054381A" w:rsidRPr="00FE7D03" w:rsidRDefault="0054381A" w:rsidP="0054381A">
            <w:pPr>
              <w:pStyle w:val="BodyTextIndent2"/>
              <w:widowControl w:val="0"/>
              <w:spacing w:line="240" w:lineRule="auto"/>
              <w:ind w:firstLine="0"/>
              <w:jc w:val="left"/>
              <w:rPr>
                <w:rFonts w:ascii="GHEA Grapalat" w:hAnsi="GHEA Grapalat"/>
              </w:rPr>
            </w:pPr>
          </w:p>
        </w:tc>
      </w:tr>
      <w:tr w:rsidR="0054381A" w:rsidRPr="009044F1" w14:paraId="4DB5B72B" w14:textId="77777777" w:rsidTr="0054381A">
        <w:trPr>
          <w:trHeight w:val="618"/>
          <w:jc w:val="center"/>
        </w:trPr>
        <w:tc>
          <w:tcPr>
            <w:tcW w:w="1247" w:type="dxa"/>
            <w:vAlign w:val="center"/>
          </w:tcPr>
          <w:p w14:paraId="7AA5CDFD" w14:textId="77777777" w:rsidR="0054381A" w:rsidRPr="00FE7D03" w:rsidRDefault="0054381A" w:rsidP="0054381A">
            <w:pPr>
              <w:pStyle w:val="BodyTextIndent2"/>
              <w:widowControl w:val="0"/>
              <w:numPr>
                <w:ilvl w:val="0"/>
                <w:numId w:val="39"/>
              </w:numPr>
              <w:spacing w:line="240" w:lineRule="auto"/>
              <w:jc w:val="center"/>
              <w:rPr>
                <w:rFonts w:ascii="GHEA Grapalat" w:hAnsi="GHEA Grapalat"/>
              </w:rPr>
            </w:pPr>
          </w:p>
        </w:tc>
        <w:tc>
          <w:tcPr>
            <w:tcW w:w="1887" w:type="dxa"/>
            <w:tcBorders>
              <w:top w:val="single" w:sz="4" w:space="0" w:color="auto"/>
              <w:left w:val="single" w:sz="4" w:space="0" w:color="auto"/>
              <w:bottom w:val="single" w:sz="4" w:space="0" w:color="auto"/>
              <w:right w:val="single" w:sz="4" w:space="0" w:color="auto"/>
            </w:tcBorders>
            <w:vAlign w:val="center"/>
          </w:tcPr>
          <w:p w14:paraId="45DC4BF6" w14:textId="5A417C80" w:rsidR="0054381A" w:rsidRPr="00FE7D03" w:rsidRDefault="0054381A" w:rsidP="0054381A">
            <w:pPr>
              <w:pStyle w:val="BodyTextIndent2"/>
              <w:widowControl w:val="0"/>
              <w:spacing w:line="240" w:lineRule="auto"/>
              <w:ind w:firstLine="0"/>
              <w:jc w:val="center"/>
              <w:rPr>
                <w:rFonts w:ascii="GHEA Grapalat" w:hAnsi="GHEA Grapalat"/>
              </w:rPr>
            </w:pPr>
            <w:r w:rsidRPr="000C01D3">
              <w:rPr>
                <w:rFonts w:ascii="GHEA Grapalat" w:hAnsi="GHEA Grapalat" w:cs="Sylfaen"/>
                <w:bCs/>
                <w:color w:val="000000"/>
                <w:sz w:val="18"/>
                <w:szCs w:val="18"/>
                <w:lang w:val="hy-AM"/>
              </w:rPr>
              <w:t>27000</w:t>
            </w:r>
          </w:p>
        </w:tc>
        <w:tc>
          <w:tcPr>
            <w:tcW w:w="6557" w:type="dxa"/>
            <w:shd w:val="clear" w:color="auto" w:fill="auto"/>
            <w:vAlign w:val="center"/>
          </w:tcPr>
          <w:p w14:paraId="2F5AE952" w14:textId="20F0C11A" w:rsidR="0054381A" w:rsidRPr="00FE7D03" w:rsidRDefault="0054381A" w:rsidP="0054381A">
            <w:pPr>
              <w:pStyle w:val="BodyTextIndent2"/>
              <w:widowControl w:val="0"/>
              <w:spacing w:line="240" w:lineRule="auto"/>
              <w:ind w:firstLine="0"/>
              <w:jc w:val="left"/>
              <w:rPr>
                <w:rFonts w:ascii="GHEA Grapalat" w:hAnsi="GHEA Grapalat"/>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«Визуализация данных и бизнес-анализ в Power BI Desktop»</w:t>
            </w:r>
            <w:r w:rsidRPr="000C01D3">
              <w:rPr>
                <w:rFonts w:ascii="GHEA Grapalat" w:hAnsi="GHEA Grapalat" w:cs="Sylfaen"/>
                <w:bCs/>
                <w:color w:val="000000"/>
                <w:sz w:val="18"/>
                <w:szCs w:val="18"/>
                <w:lang w:val="hy-AM"/>
              </w:rPr>
              <w:br/>
              <w:t>учебно-методическое пособие</w:t>
            </w:r>
            <w:r w:rsidRPr="000C01D3">
              <w:rPr>
                <w:rFonts w:ascii="GHEA Grapalat" w:hAnsi="GHEA Grapalat" w:cs="Sylfaen"/>
                <w:bCs/>
                <w:color w:val="000000"/>
                <w:sz w:val="18"/>
                <w:szCs w:val="18"/>
                <w:lang w:val="hy-AM"/>
              </w:rPr>
              <w:br/>
              <w:t>брошюровка</w:t>
            </w:r>
          </w:p>
        </w:tc>
      </w:tr>
    </w:tbl>
    <w:p w14:paraId="17764E90" w14:textId="77777777" w:rsidR="00FE7D03" w:rsidRDefault="00FE7D03" w:rsidP="0054381A">
      <w:pPr>
        <w:pStyle w:val="BodyTextIndent2"/>
        <w:widowControl w:val="0"/>
        <w:spacing w:after="160" w:line="240" w:lineRule="auto"/>
        <w:ind w:firstLine="567"/>
        <w:jc w:val="center"/>
        <w:rPr>
          <w:rFonts w:ascii="GHEA Grapalat" w:hAnsi="GHEA Grapalat"/>
          <w:sz w:val="24"/>
          <w:szCs w:val="24"/>
        </w:rPr>
      </w:pPr>
    </w:p>
    <w:p w14:paraId="10F38C0D" w14:textId="3DA5A9F7" w:rsidR="008E3C29" w:rsidRPr="009044F1" w:rsidRDefault="008E3C29" w:rsidP="008E3C2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760A02CA" w14:textId="77777777" w:rsidR="008E3C29" w:rsidRPr="009044F1" w:rsidRDefault="008E3C29" w:rsidP="008E3C29">
      <w:pPr>
        <w:widowControl w:val="0"/>
        <w:spacing w:after="160"/>
        <w:ind w:firstLine="567"/>
        <w:jc w:val="center"/>
        <w:rPr>
          <w:rFonts w:ascii="GHEA Grapalat" w:hAnsi="GHEA Grapalat" w:cs="Sylfaen"/>
          <w:i/>
        </w:rPr>
      </w:pPr>
    </w:p>
    <w:p w14:paraId="7919F5FE" w14:textId="77777777" w:rsidR="008E3C29" w:rsidRPr="001115E9" w:rsidRDefault="008E3C29" w:rsidP="008E3C29">
      <w:pPr>
        <w:widowControl w:val="0"/>
        <w:spacing w:after="160"/>
        <w:jc w:val="center"/>
        <w:rPr>
          <w:rFonts w:ascii="GHEA Grapalat" w:hAnsi="GHEA Grapalat"/>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73FEFFCA" w14:textId="77777777" w:rsidR="008E3C29" w:rsidRPr="009044F1" w:rsidRDefault="008E3C29" w:rsidP="008E3C29">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8A7E597" w14:textId="77777777" w:rsidR="008E3C29" w:rsidRPr="009044F1"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C1F9969" w14:textId="77777777" w:rsidR="008E3C29" w:rsidRPr="003240F7"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w:t>
      </w:r>
      <w:r w:rsidRPr="009044F1">
        <w:rPr>
          <w:rFonts w:ascii="GHEA Grapalat" w:hAnsi="GHEA Grapalat"/>
        </w:rPr>
        <w:lastRenderedPageBreak/>
        <w:t>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634D3CE4" w14:textId="77777777" w:rsidR="008E3C29" w:rsidRPr="009044F1"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525D876" w14:textId="77777777" w:rsidR="008E3C29" w:rsidRPr="009044F1"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7EDF458" w14:textId="77777777" w:rsidR="008E3C29"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14:paraId="3EC3A6C4" w14:textId="77777777" w:rsidR="008E3C29" w:rsidRDefault="008E3C29" w:rsidP="008E3C29">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F5FF5AE" w14:textId="77777777" w:rsidR="008E3C29"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F60E5A9" w14:textId="77777777" w:rsidR="008E3C29" w:rsidRPr="004004A3" w:rsidRDefault="008E3C29" w:rsidP="008E3C29">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35748E1" w14:textId="77777777" w:rsidR="008E3C29" w:rsidRDefault="008E3C29" w:rsidP="008E3C29">
      <w:pPr>
        <w:pStyle w:val="ListParagraph"/>
        <w:widowControl w:val="0"/>
        <w:numPr>
          <w:ilvl w:val="0"/>
          <w:numId w:val="29"/>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693BA54" w14:textId="77777777" w:rsidR="008E3C29" w:rsidRPr="004004A3" w:rsidRDefault="008E3C29" w:rsidP="008E3C29">
      <w:pPr>
        <w:widowControl w:val="0"/>
        <w:tabs>
          <w:tab w:val="left" w:pos="1134"/>
        </w:tabs>
        <w:ind w:left="66"/>
        <w:contextualSpacing/>
        <w:jc w:val="both"/>
        <w:rPr>
          <w:rFonts w:ascii="GHEA Grapalat" w:hAnsi="GHEA Grapalat" w:cs="Sylfaen"/>
        </w:rPr>
      </w:pPr>
    </w:p>
    <w:p w14:paraId="5C5FF325" w14:textId="77777777" w:rsidR="008E3C29" w:rsidRPr="004004A3" w:rsidRDefault="008E3C29" w:rsidP="008E3C29">
      <w:pPr>
        <w:pStyle w:val="ListParagraph"/>
        <w:widowControl w:val="0"/>
        <w:numPr>
          <w:ilvl w:val="0"/>
          <w:numId w:val="29"/>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7FFA8FB" w14:textId="77777777" w:rsidR="008E3C29" w:rsidRPr="009044F1" w:rsidRDefault="008E3C29" w:rsidP="008E3C29">
      <w:pPr>
        <w:widowControl w:val="0"/>
        <w:tabs>
          <w:tab w:val="left" w:pos="1134"/>
        </w:tabs>
        <w:spacing w:after="160"/>
        <w:ind w:firstLine="567"/>
        <w:jc w:val="both"/>
        <w:rPr>
          <w:rFonts w:ascii="GHEA Grapalat" w:hAnsi="GHEA Grapalat" w:cs="Sylfaen"/>
        </w:rPr>
      </w:pPr>
    </w:p>
    <w:p w14:paraId="56029D84"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D61C637" w14:textId="77777777" w:rsidR="008E3C29" w:rsidRPr="009044F1" w:rsidRDefault="008E3C29" w:rsidP="008E3C29">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 xml:space="preserve">Запрещается одновременное </w:t>
      </w:r>
      <w:r w:rsidRPr="009044F1">
        <w:rPr>
          <w:rFonts w:ascii="GHEA Grapalat" w:hAnsi="GHEA Grapalat"/>
        </w:rPr>
        <w:lastRenderedPageBreak/>
        <w:t>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AFE1015"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FBBE93F"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6EFD3DA"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99F345A"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BA83895"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8FAECD"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631E648"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35C4315" w14:textId="77777777" w:rsidR="008E3C29" w:rsidRPr="008842CE"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58637D3"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0918602A"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2DDBD1" w14:textId="77777777" w:rsidR="008E3C29" w:rsidRPr="001115E9"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w:t>
      </w:r>
      <w:r w:rsidRPr="009044F1">
        <w:rPr>
          <w:rFonts w:ascii="GHEA Grapalat" w:hAnsi="GHEA Grapalat"/>
          <w:color w:val="000000"/>
        </w:rPr>
        <w:lastRenderedPageBreak/>
        <w:t>членом какого-либо органа управления другого лица или другим лицом, исполняющим подобные обязанности;</w:t>
      </w:r>
    </w:p>
    <w:p w14:paraId="05568904" w14:textId="77777777" w:rsidR="008E3C29" w:rsidRPr="009044F1" w:rsidRDefault="008E3C29" w:rsidP="008E3C29">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3D318BF" w14:textId="77777777" w:rsidR="008E3C29" w:rsidRPr="009044F1" w:rsidRDefault="008E3C29" w:rsidP="008E3C29">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4693D5D" w14:textId="77777777" w:rsidR="008E3C29" w:rsidRPr="009044F1" w:rsidRDefault="008E3C29" w:rsidP="008E3C29">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14:paraId="4463FACB"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4A9907B3" w14:textId="77777777" w:rsidR="008E3C29" w:rsidRPr="009044F1" w:rsidRDefault="008E3C29" w:rsidP="008E3C29">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BC94294" w14:textId="77777777" w:rsidR="008E3C29" w:rsidRPr="009044F1" w:rsidRDefault="008E3C29" w:rsidP="008E3C29">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30C1ED4" w14:textId="77777777" w:rsidR="008E3C29" w:rsidRPr="00ED3BA4" w:rsidRDefault="008E3C29" w:rsidP="008E3C29">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07769F" w14:textId="77777777" w:rsidR="008E3C29" w:rsidRPr="009044F1" w:rsidRDefault="008E3C29" w:rsidP="008E3C29">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56EEA53" w14:textId="77777777" w:rsidR="008E3C29" w:rsidRPr="001115E9" w:rsidRDefault="008E3C29" w:rsidP="008E3C29">
      <w:pPr>
        <w:widowControl w:val="0"/>
        <w:spacing w:after="160"/>
        <w:jc w:val="center"/>
        <w:rPr>
          <w:rFonts w:ascii="GHEA Grapalat" w:hAnsi="GHEA Grapalat"/>
          <w:b/>
        </w:rPr>
      </w:pPr>
    </w:p>
    <w:p w14:paraId="6B206949" w14:textId="77777777" w:rsidR="008E3C29" w:rsidRPr="00BD2C67" w:rsidRDefault="008E3C29" w:rsidP="008E3C29">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5740E61" w14:textId="77777777" w:rsidR="008E3C29" w:rsidRPr="009044F1"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05878A0" w14:textId="77777777" w:rsidR="008E3C29" w:rsidRPr="009044F1" w:rsidRDefault="008E3C29" w:rsidP="008E3C29">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3D1886B7" w14:textId="77777777" w:rsidR="008E3C29" w:rsidRPr="009044F1"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0F4E63B" w14:textId="77777777" w:rsidR="008E3C29" w:rsidRPr="00204EEA" w:rsidRDefault="008E3C29" w:rsidP="008E3C29">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E3157C5" w14:textId="77777777" w:rsidR="008E3C29" w:rsidRDefault="008E3C29" w:rsidP="008E3C29">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0127F6" w14:textId="77777777" w:rsidR="008E3C29" w:rsidRPr="000811C1" w:rsidRDefault="008E3C29" w:rsidP="008E3C29">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3566EAE6" w14:textId="77777777" w:rsidR="008E3C29" w:rsidRPr="009044F1" w:rsidRDefault="008E3C29" w:rsidP="008E3C29">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3"/>
        <w:t>6</w:t>
      </w:r>
      <w:r w:rsidRPr="009044F1">
        <w:rPr>
          <w:rFonts w:ascii="GHEA Grapalat" w:hAnsi="GHEA Grapalat"/>
        </w:rPr>
        <w:t xml:space="preserve">. </w:t>
      </w:r>
    </w:p>
    <w:p w14:paraId="484E4DEC" w14:textId="77777777" w:rsidR="008E3C29" w:rsidRPr="009044F1" w:rsidRDefault="008E3C29" w:rsidP="008E3C29">
      <w:pPr>
        <w:widowControl w:val="0"/>
        <w:spacing w:after="160"/>
        <w:jc w:val="center"/>
        <w:rPr>
          <w:rFonts w:ascii="GHEA Grapalat" w:hAnsi="GHEA Grapalat"/>
          <w:b/>
        </w:rPr>
      </w:pPr>
    </w:p>
    <w:p w14:paraId="7F1044CD" w14:textId="77777777" w:rsidR="008E3C29" w:rsidRPr="00995804" w:rsidRDefault="008E3C29" w:rsidP="008E3C29">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2C6628" w14:textId="77777777" w:rsidR="008E3C29" w:rsidRPr="009044F1" w:rsidRDefault="008E3C29" w:rsidP="008E3C29">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w:t>
      </w:r>
      <w:r w:rsidRPr="00995804">
        <w:rPr>
          <w:rFonts w:ascii="GHEA Grapalat" w:hAnsi="GHEA Grapalat"/>
        </w:rPr>
        <w:lastRenderedPageBreak/>
        <w:t>— это предложение, представляемое участником на основании настоящего Приглашения.</w:t>
      </w:r>
    </w:p>
    <w:p w14:paraId="7857E5C5" w14:textId="77777777" w:rsidR="008E3C29" w:rsidRPr="009044F1" w:rsidRDefault="008E3C29" w:rsidP="008E3C29">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5F169D37" w14:textId="77777777" w:rsidR="008E3C29" w:rsidRPr="009044F1" w:rsidRDefault="008E3C29" w:rsidP="008E3C29">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19A417E" w14:textId="4008C26B" w:rsidR="008E3C29" w:rsidRPr="005114D0" w:rsidRDefault="008E3C29" w:rsidP="008E3C2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B2CE6">
        <w:rPr>
          <w:rFonts w:ascii="GHEA Grapalat" w:hAnsi="GHEA Grapalat"/>
          <w:sz w:val="24"/>
          <w:szCs w:val="24"/>
        </w:rPr>
        <w:t>запрос котировок</w:t>
      </w:r>
      <w:r w:rsidRPr="009044F1">
        <w:rPr>
          <w:rFonts w:ascii="GHEA Grapalat" w:hAnsi="GHEA Grapalat"/>
          <w:sz w:val="24"/>
          <w:szCs w:val="24"/>
        </w:rPr>
        <w:t>.</w:t>
      </w:r>
    </w:p>
    <w:p w14:paraId="6B6B4C3A" w14:textId="77777777" w:rsidR="008E3C29" w:rsidRPr="00FE7D03" w:rsidRDefault="008E3C29" w:rsidP="008E3C2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Pr="002C4F83">
        <w:rPr>
          <w:rFonts w:ascii="GHEA Grapalat" w:hAnsi="GHEA Grapalat"/>
          <w:sz w:val="24"/>
          <w:szCs w:val="24"/>
        </w:rPr>
        <w:t xml:space="preserve">Заявки на процедуру необходимо подать в </w:t>
      </w:r>
      <w:r w:rsidRPr="00FE7D03">
        <w:rPr>
          <w:rFonts w:ascii="GHEA Grapalat" w:hAnsi="GHEA Grapalat"/>
          <w:sz w:val="24"/>
          <w:szCs w:val="24"/>
        </w:rPr>
        <w:t>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w:t>
      </w:r>
    </w:p>
    <w:p w14:paraId="0E5834ED" w14:textId="77777777" w:rsidR="008E3C29" w:rsidRDefault="008E3C29" w:rsidP="008E3C29">
      <w:pPr>
        <w:pStyle w:val="BodyTextIndent2"/>
        <w:widowControl w:val="0"/>
        <w:tabs>
          <w:tab w:val="left" w:pos="1134"/>
        </w:tabs>
        <w:spacing w:after="160" w:line="240" w:lineRule="auto"/>
        <w:ind w:firstLine="567"/>
        <w:contextualSpacing/>
        <w:rPr>
          <w:rFonts w:ascii="GHEA Grapalat" w:hAnsi="GHEA Grapalat"/>
          <w:sz w:val="24"/>
          <w:szCs w:val="24"/>
        </w:rPr>
      </w:pPr>
      <w:r w:rsidRPr="00FE7D03">
        <w:rPr>
          <w:rFonts w:ascii="GHEA Grapalat" w:hAnsi="GHEA Grapalat"/>
          <w:sz w:val="24"/>
          <w:szCs w:val="24"/>
        </w:rPr>
        <w:t>Заявки на процедуру получает и в журнале регистрации заявок регистрирует секретарь комиссии</w:t>
      </w:r>
      <w:r w:rsidRPr="00FE7D03">
        <w:rPr>
          <w:rFonts w:ascii="GHEA Grapalat" w:hAnsi="GHEA Grapalat"/>
        </w:rPr>
        <w:t xml:space="preserve"> </w:t>
      </w:r>
      <w:r w:rsidRPr="00FE7D03">
        <w:rPr>
          <w:rFonts w:ascii="GHEA Grapalat" w:hAnsi="GHEA Grapalat"/>
          <w:b/>
          <w:bCs/>
          <w:sz w:val="24"/>
          <w:szCs w:val="24"/>
        </w:rPr>
        <w:t>Гоар Тадевосян.</w:t>
      </w:r>
      <w:r w:rsidRPr="00FE7D03">
        <w:rPr>
          <w:rFonts w:ascii="GHEA Grapalat" w:hAnsi="GHEA Grapalat"/>
        </w:rPr>
        <w:t xml:space="preserve"> </w:t>
      </w:r>
      <w:r w:rsidRPr="00FE7D03">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w:t>
      </w:r>
      <w:r>
        <w:rPr>
          <w:rFonts w:ascii="GHEA Grapalat" w:hAnsi="GHEA Grapalat"/>
          <w:sz w:val="24"/>
          <w:szCs w:val="24"/>
        </w:rPr>
        <w:t xml:space="preserve">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145A122" w14:textId="77777777" w:rsidR="008E3C29" w:rsidRPr="00D3436F" w:rsidRDefault="008E3C29" w:rsidP="008E3C29">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74390E9" w14:textId="77777777" w:rsidR="008E3C29" w:rsidRDefault="008E3C29" w:rsidP="008E3C29">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61B025B" w14:textId="77777777" w:rsidR="008E3C29" w:rsidRDefault="008E3C29" w:rsidP="008E3C29">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25360A04" w14:textId="77777777" w:rsidR="008E3C29" w:rsidRDefault="008E3C29" w:rsidP="008E3C29">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252B14B2" w14:textId="77777777" w:rsidR="008E3C29" w:rsidRDefault="008E3C29" w:rsidP="008E3C29">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0C5B0F5" w14:textId="77777777" w:rsidR="008E3C29" w:rsidRDefault="008E3C29" w:rsidP="008E3C2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B2254A3" w14:textId="77777777" w:rsidR="008E3C29" w:rsidRDefault="008E3C29" w:rsidP="008E3C29">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sidRPr="005838BB">
        <w:rPr>
          <w:rFonts w:ascii="GHEA Grapalat" w:hAnsi="GHEA Grapalat"/>
          <w:vertAlign w:val="superscript"/>
          <w:lang w:val="hy-AM"/>
        </w:rPr>
        <w:t>6</w:t>
      </w:r>
      <w:r>
        <w:rPr>
          <w:rFonts w:ascii="GHEA Grapalat" w:hAnsi="GHEA Grapalat"/>
          <w:vertAlign w:val="superscript"/>
          <w:lang w:val="hy-AM"/>
        </w:rPr>
        <w:t>.1</w:t>
      </w:r>
      <w:r w:rsidRPr="005838BB">
        <w:rPr>
          <w:rFonts w:ascii="GHEA Grapalat" w:hAnsi="GHEA Grapalat"/>
          <w:vertAlign w:val="superscript"/>
        </w:rPr>
        <w:t xml:space="preserve"> </w:t>
      </w:r>
    </w:p>
    <w:p w14:paraId="2F15BC72"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6FEB2E70" w14:textId="77777777" w:rsidR="008E3C29" w:rsidRPr="00AA7117" w:rsidRDefault="008E3C29" w:rsidP="008E3C29">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FootnoteReference"/>
          <w:rFonts w:ascii="GHEA Grapalat" w:hAnsi="GHEA Grapalat"/>
        </w:rPr>
        <w:footnoteReference w:customMarkFollows="1" w:id="4"/>
        <w:t>7</w:t>
      </w:r>
    </w:p>
    <w:p w14:paraId="2C617467"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1BB54AF" w14:textId="77777777" w:rsidR="008E3C29" w:rsidRPr="00D3436F" w:rsidRDefault="008E3C29" w:rsidP="008E3C2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AC7910" w14:textId="77777777" w:rsidR="008E3C29" w:rsidRDefault="008E3C29" w:rsidP="008E3C2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5AD638E" w14:textId="77777777" w:rsidR="008E3C29" w:rsidRDefault="008E3C29" w:rsidP="008E3C29">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7D12B75" w14:textId="77777777" w:rsidR="008E3C29" w:rsidRDefault="008E3C29" w:rsidP="008E3C29">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52846D" w14:textId="77777777" w:rsidR="007C1C20" w:rsidRDefault="007C1C20" w:rsidP="008E3C29">
      <w:pPr>
        <w:widowControl w:val="0"/>
        <w:spacing w:after="160"/>
        <w:jc w:val="center"/>
        <w:rPr>
          <w:rFonts w:ascii="GHEA Grapalat" w:hAnsi="GHEA Grapalat"/>
          <w:b/>
        </w:rPr>
      </w:pPr>
    </w:p>
    <w:p w14:paraId="3C3943AF" w14:textId="2B1747E2" w:rsidR="008E3C29" w:rsidRPr="009044F1" w:rsidRDefault="004B2CE6" w:rsidP="008E3C29">
      <w:pPr>
        <w:widowControl w:val="0"/>
        <w:spacing w:after="160"/>
        <w:jc w:val="center"/>
        <w:rPr>
          <w:rFonts w:ascii="GHEA Grapalat" w:hAnsi="GHEA Grapalat" w:cs="Arial"/>
          <w:b/>
        </w:rPr>
      </w:pPr>
      <w:r>
        <w:rPr>
          <w:rFonts w:ascii="GHEA Grapalat" w:hAnsi="GHEA Grapalat"/>
          <w:b/>
          <w:lang w:val="hy-AM"/>
        </w:rPr>
        <w:t>5</w:t>
      </w:r>
      <w:r w:rsidR="008E3C29">
        <w:rPr>
          <w:rFonts w:ascii="GHEA Grapalat" w:hAnsi="GHEA Grapalat"/>
          <w:b/>
        </w:rPr>
        <w:t>.</w:t>
      </w:r>
      <w:r w:rsidR="008E3C29" w:rsidRPr="009044F1">
        <w:rPr>
          <w:rFonts w:ascii="GHEA Grapalat" w:hAnsi="GHEA Grapalat"/>
          <w:b/>
        </w:rPr>
        <w:t xml:space="preserve">ЦЕНОВОЕ ПРЕДЛОЖЕНИЕ ЗАЯВКИ </w:t>
      </w:r>
    </w:p>
    <w:p w14:paraId="7BE6713A" w14:textId="77777777" w:rsidR="008E3C29" w:rsidRPr="009044F1"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292CA69"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646C0039" w14:textId="77777777" w:rsidR="008E3C29" w:rsidRDefault="008E3C29" w:rsidP="008E3C29">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1E5181FF" w14:textId="77777777" w:rsidR="008E3C29" w:rsidRPr="008E3C29" w:rsidRDefault="008E3C29" w:rsidP="008E3C29">
      <w:pPr>
        <w:pStyle w:val="norm"/>
        <w:widowControl w:val="0"/>
        <w:spacing w:after="160" w:line="240" w:lineRule="auto"/>
        <w:ind w:firstLine="567"/>
        <w:contextualSpacing/>
        <w:rPr>
          <w:rFonts w:ascii="GHEA Grapalat" w:hAnsi="GHEA Grapalat"/>
          <w:strike/>
          <w:sz w:val="24"/>
          <w:szCs w:val="24"/>
        </w:rPr>
      </w:pPr>
      <w:r w:rsidRPr="008E3C29">
        <w:rPr>
          <w:rFonts w:ascii="GHEA Grapalat" w:hAnsi="GHEA Grapalat"/>
          <w:strike/>
          <w:sz w:val="24"/>
          <w:szCs w:val="24"/>
        </w:rPr>
        <w:t>б)</w:t>
      </w:r>
      <w:r w:rsidRPr="008E3C29">
        <w:rPr>
          <w:strike/>
        </w:rPr>
        <w:t xml:space="preserve"> </w:t>
      </w:r>
      <w:r w:rsidRPr="008E3C29">
        <w:rPr>
          <w:rFonts w:ascii="GHEA Grapalat" w:hAnsi="GHEA Grapalat"/>
          <w:strike/>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8E3C29">
        <w:rPr>
          <w:rFonts w:ascii="GHEA Grapalat" w:hAnsi="GHEA Grapalat"/>
          <w:strike/>
          <w:sz w:val="24"/>
          <w:szCs w:val="24"/>
          <w:lang w:val="hy-AM"/>
        </w:rPr>
        <w:t xml:space="preserve">, </w:t>
      </w:r>
      <w:r w:rsidRPr="008E3C29">
        <w:rPr>
          <w:rFonts w:ascii="GHEA Grapalat" w:hAnsi="GHEA Grapalat"/>
          <w:strike/>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14:paraId="37F4CDB5" w14:textId="77777777" w:rsidR="008E3C29" w:rsidRPr="008E3C29" w:rsidRDefault="008E3C29" w:rsidP="008E3C29">
      <w:pPr>
        <w:pStyle w:val="norm"/>
        <w:widowControl w:val="0"/>
        <w:spacing w:after="160" w:line="240" w:lineRule="auto"/>
        <w:ind w:firstLine="567"/>
        <w:rPr>
          <w:rFonts w:ascii="GHEA Grapalat" w:hAnsi="GHEA Grapalat"/>
          <w:strike/>
          <w:sz w:val="24"/>
          <w:szCs w:val="24"/>
        </w:rPr>
      </w:pPr>
      <w:r w:rsidRPr="008E3C29">
        <w:rPr>
          <w:rFonts w:ascii="GHEA Grapalat" w:hAnsi="GHEA Grapalat"/>
          <w:strike/>
          <w:sz w:val="24"/>
          <w:szCs w:val="24"/>
        </w:rPr>
        <w:t>ВС-сумма, выплачиваемая за оказание отдельных видов услуг, установленных договором,</w:t>
      </w:r>
    </w:p>
    <w:p w14:paraId="458469D4" w14:textId="77777777" w:rsidR="008E3C29" w:rsidRPr="008E3C29" w:rsidRDefault="008E3C29" w:rsidP="008E3C29">
      <w:pPr>
        <w:pStyle w:val="norm"/>
        <w:widowControl w:val="0"/>
        <w:spacing w:after="160" w:line="240" w:lineRule="auto"/>
        <w:ind w:firstLine="567"/>
        <w:rPr>
          <w:rFonts w:ascii="GHEA Grapalat" w:hAnsi="GHEA Grapalat"/>
          <w:strike/>
          <w:sz w:val="24"/>
          <w:szCs w:val="24"/>
        </w:rPr>
      </w:pPr>
      <w:r w:rsidRPr="008E3C29">
        <w:rPr>
          <w:rFonts w:ascii="GHEA Grapalat" w:hAnsi="GHEA Grapalat"/>
          <w:strike/>
          <w:sz w:val="24"/>
          <w:szCs w:val="24"/>
        </w:rPr>
        <w:lastRenderedPageBreak/>
        <w:t>ЦУ -итоговая цена, предложенная отобранным участником,</w:t>
      </w:r>
    </w:p>
    <w:p w14:paraId="03DCB207" w14:textId="77777777" w:rsidR="008E3C29" w:rsidRPr="008E3C29" w:rsidRDefault="008E3C29" w:rsidP="008E3C29">
      <w:pPr>
        <w:pStyle w:val="norm"/>
        <w:widowControl w:val="0"/>
        <w:spacing w:after="160" w:line="240" w:lineRule="auto"/>
        <w:ind w:firstLine="567"/>
        <w:rPr>
          <w:rFonts w:ascii="GHEA Grapalat" w:hAnsi="GHEA Grapalat"/>
          <w:strike/>
          <w:sz w:val="24"/>
          <w:szCs w:val="24"/>
        </w:rPr>
      </w:pPr>
      <w:r w:rsidRPr="008E3C29">
        <w:rPr>
          <w:rFonts w:ascii="GHEA Grapalat" w:hAnsi="GHEA Grapalat"/>
          <w:strike/>
          <w:sz w:val="24"/>
          <w:szCs w:val="24"/>
        </w:rPr>
        <w:t>СЦ- совокупность максимальных единиц цен, установленных для оказания услуги,</w:t>
      </w:r>
    </w:p>
    <w:p w14:paraId="44A65903" w14:textId="77777777" w:rsidR="008E3C29" w:rsidRPr="008E3C29" w:rsidRDefault="008E3C29" w:rsidP="008E3C29">
      <w:pPr>
        <w:pStyle w:val="norm"/>
        <w:widowControl w:val="0"/>
        <w:spacing w:after="160" w:line="240" w:lineRule="auto"/>
        <w:ind w:firstLine="567"/>
        <w:rPr>
          <w:rFonts w:ascii="GHEA Grapalat" w:hAnsi="GHEA Grapalat"/>
          <w:strike/>
          <w:sz w:val="24"/>
          <w:szCs w:val="24"/>
        </w:rPr>
      </w:pPr>
      <w:r w:rsidRPr="008E3C29">
        <w:rPr>
          <w:rFonts w:ascii="GHEA Grapalat" w:hAnsi="GHEA Grapalat"/>
          <w:strike/>
          <w:sz w:val="24"/>
          <w:szCs w:val="24"/>
        </w:rPr>
        <w:t>У-цена на максимальную единицу предоставленной услуги,</w:t>
      </w:r>
    </w:p>
    <w:p w14:paraId="3CB190D9" w14:textId="77777777" w:rsidR="008E3C29" w:rsidRPr="008E3C29" w:rsidRDefault="008E3C29" w:rsidP="008E3C29">
      <w:pPr>
        <w:pStyle w:val="norm"/>
        <w:widowControl w:val="0"/>
        <w:spacing w:after="160" w:line="240" w:lineRule="auto"/>
        <w:ind w:firstLine="567"/>
        <w:rPr>
          <w:rFonts w:ascii="GHEA Grapalat" w:hAnsi="GHEA Grapalat"/>
          <w:strike/>
          <w:sz w:val="24"/>
          <w:szCs w:val="24"/>
        </w:rPr>
      </w:pPr>
      <w:r w:rsidRPr="008E3C29">
        <w:rPr>
          <w:rFonts w:ascii="GHEA Grapalat" w:hAnsi="GHEA Grapalat"/>
          <w:strike/>
          <w:sz w:val="24"/>
          <w:szCs w:val="24"/>
        </w:rPr>
        <w:t>К-количество предоставленных услуг.</w:t>
      </w:r>
    </w:p>
    <w:p w14:paraId="030E96A0" w14:textId="77777777" w:rsidR="008E3C29" w:rsidRPr="008E3C29" w:rsidRDefault="008E3C29" w:rsidP="008E3C29">
      <w:pPr>
        <w:pStyle w:val="norm"/>
        <w:widowControl w:val="0"/>
        <w:spacing w:after="160" w:line="240" w:lineRule="auto"/>
        <w:ind w:firstLine="567"/>
        <w:rPr>
          <w:rFonts w:ascii="GHEA Grapalat" w:hAnsi="GHEA Grapalat" w:cs="Sylfaen"/>
          <w:strike/>
          <w:sz w:val="24"/>
          <w:szCs w:val="24"/>
        </w:rPr>
      </w:pPr>
      <w:r w:rsidRPr="008E3C29">
        <w:rPr>
          <w:rFonts w:ascii="GHEA Grapalat" w:hAnsi="GHEA Grapalat"/>
          <w:strike/>
          <w:sz w:val="24"/>
          <w:szCs w:val="24"/>
        </w:rPr>
        <w:t>Заявка участника не подлежит отклонению, если:</w:t>
      </w:r>
    </w:p>
    <w:p w14:paraId="61B517AB" w14:textId="77777777" w:rsidR="008E3C29" w:rsidRPr="008C1A8A"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7B59E704"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3008AE0" w14:textId="77777777" w:rsidR="008E3C29" w:rsidRPr="00565078" w:rsidRDefault="008E3C29" w:rsidP="008E3C29">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06DC881F" w14:textId="77777777" w:rsidR="008E3C29" w:rsidRPr="00207098" w:rsidRDefault="008E3C29" w:rsidP="008E3C2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555ED172" w14:textId="77777777" w:rsidR="008E3C29" w:rsidRDefault="008E3C29" w:rsidP="008E3C29">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195E77E" w14:textId="77777777" w:rsidR="008E3C29" w:rsidRPr="00936CA6" w:rsidRDefault="008E3C29" w:rsidP="008E3C29">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EDEA7E2" w14:textId="77777777" w:rsidR="008E3C29" w:rsidRPr="00936CA6" w:rsidRDefault="008E3C29" w:rsidP="008E3C29">
      <w:pPr>
        <w:pStyle w:val="norm"/>
        <w:widowControl w:val="0"/>
        <w:tabs>
          <w:tab w:val="left" w:pos="1134"/>
        </w:tabs>
        <w:spacing w:after="160" w:line="240" w:lineRule="auto"/>
        <w:ind w:firstLine="567"/>
        <w:contextualSpacing/>
        <w:rPr>
          <w:rFonts w:ascii="GHEA Grapalat" w:hAnsi="GHEA Grapalat"/>
          <w:sz w:val="24"/>
          <w:szCs w:val="24"/>
        </w:rPr>
      </w:pPr>
    </w:p>
    <w:p w14:paraId="1EDB8483"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66774F48" w14:textId="77777777" w:rsidR="008E3C29" w:rsidRDefault="008E3C29" w:rsidP="008E3C29">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0A29781E"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EE2A048" w14:textId="77777777" w:rsidR="008E3C29" w:rsidRDefault="008E3C29" w:rsidP="008E3C29">
      <w:pPr>
        <w:widowControl w:val="0"/>
        <w:spacing w:after="160"/>
        <w:ind w:left="567" w:right="565"/>
        <w:jc w:val="center"/>
        <w:rPr>
          <w:rFonts w:ascii="GHEA Grapalat" w:hAnsi="GHEA Grapalat"/>
          <w:b/>
        </w:rPr>
      </w:pPr>
    </w:p>
    <w:p w14:paraId="472BA6D9" w14:textId="2446DD32" w:rsidR="008E3C29" w:rsidRDefault="008E3C29" w:rsidP="008E3C29">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DA095FD" w14:textId="77777777" w:rsidR="000105AD" w:rsidRPr="009044F1" w:rsidRDefault="000105AD" w:rsidP="008E3C29">
      <w:pPr>
        <w:widowControl w:val="0"/>
        <w:spacing w:after="160"/>
        <w:ind w:left="567" w:right="565"/>
        <w:jc w:val="center"/>
        <w:rPr>
          <w:rFonts w:ascii="GHEA Grapalat" w:hAnsi="GHEA Grapalat"/>
          <w:b/>
        </w:rPr>
      </w:pPr>
    </w:p>
    <w:p w14:paraId="70ACB19D" w14:textId="77777777" w:rsidR="008E3C29" w:rsidRPr="00AA7117" w:rsidRDefault="008E3C29" w:rsidP="008E3C29">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w:t>
      </w:r>
      <w:r w:rsidRPr="009044F1">
        <w:rPr>
          <w:rFonts w:ascii="GHEA Grapalat" w:hAnsi="GHEA Grapalat"/>
          <w:i w:val="0"/>
          <w:sz w:val="24"/>
          <w:szCs w:val="24"/>
        </w:rPr>
        <w:lastRenderedPageBreak/>
        <w:t>настоящей процедуры несостоявшейся.</w:t>
      </w:r>
    </w:p>
    <w:p w14:paraId="2C26CB9F" w14:textId="77777777" w:rsidR="008E3C29" w:rsidRPr="009044F1" w:rsidRDefault="008E3C29" w:rsidP="008E3C29">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5E68B4" w14:textId="77777777" w:rsidR="008E3C29" w:rsidRPr="009044F1" w:rsidRDefault="008E3C29" w:rsidP="008E3C29">
      <w:pPr>
        <w:widowControl w:val="0"/>
        <w:spacing w:after="160"/>
        <w:ind w:firstLine="567"/>
        <w:jc w:val="center"/>
        <w:rPr>
          <w:rFonts w:ascii="GHEA Grapalat" w:hAnsi="GHEA Grapalat"/>
          <w:b/>
        </w:rPr>
      </w:pPr>
    </w:p>
    <w:p w14:paraId="2BE3A858" w14:textId="77777777" w:rsidR="008E3C29" w:rsidRPr="008E3C29" w:rsidRDefault="008E3C29" w:rsidP="008E3C29">
      <w:pPr>
        <w:widowControl w:val="0"/>
        <w:spacing w:after="160"/>
        <w:jc w:val="center"/>
        <w:rPr>
          <w:rFonts w:ascii="GHEA Grapalat" w:hAnsi="GHEA Grapalat"/>
          <w:b/>
          <w:strike/>
        </w:rPr>
      </w:pPr>
      <w:r w:rsidRPr="008E3C29">
        <w:rPr>
          <w:rFonts w:ascii="GHEA Grapalat" w:hAnsi="GHEA Grapalat"/>
          <w:b/>
          <w:strike/>
        </w:rPr>
        <w:t xml:space="preserve">7. ОБЕСПЕЧЕНИЕ ЗАЯВКИ </w:t>
      </w:r>
    </w:p>
    <w:p w14:paraId="57BE0179" w14:textId="77777777" w:rsidR="008E3C29" w:rsidRPr="008E3C29" w:rsidRDefault="008E3C29" w:rsidP="008E3C29">
      <w:pPr>
        <w:widowControl w:val="0"/>
        <w:tabs>
          <w:tab w:val="left" w:pos="1134"/>
        </w:tabs>
        <w:spacing w:after="160"/>
        <w:ind w:firstLine="567"/>
        <w:jc w:val="both"/>
        <w:rPr>
          <w:rFonts w:ascii="GHEA Grapalat" w:hAnsi="GHEA Grapalat"/>
          <w:strike/>
        </w:rPr>
      </w:pPr>
      <w:r w:rsidRPr="008E3C29">
        <w:rPr>
          <w:rFonts w:ascii="GHEA Grapalat" w:hAnsi="GHEA Grapalat"/>
          <w:strike/>
        </w:rPr>
        <w:t>7.1.</w:t>
      </w:r>
      <w:r w:rsidRPr="008E3C29">
        <w:rPr>
          <w:rFonts w:ascii="GHEA Grapalat" w:hAnsi="GHEA Grapalat"/>
          <w:strike/>
        </w:rPr>
        <w:tab/>
        <w:t>Участник заявкой в порядке, установленном настоящим Приглашением, представляет обеспечение заявки.</w:t>
      </w:r>
    </w:p>
    <w:p w14:paraId="2F4B6011" w14:textId="77777777" w:rsidR="008E3C29" w:rsidRPr="008E3C29" w:rsidRDefault="008E3C29" w:rsidP="008E3C29">
      <w:pPr>
        <w:widowControl w:val="0"/>
        <w:spacing w:after="160"/>
        <w:ind w:firstLine="567"/>
        <w:jc w:val="both"/>
        <w:rPr>
          <w:rFonts w:ascii="GHEA Grapalat" w:hAnsi="GHEA Grapalat" w:cs="Sylfaen"/>
          <w:strike/>
        </w:rPr>
      </w:pPr>
      <w:r w:rsidRPr="008E3C29">
        <w:rPr>
          <w:rFonts w:ascii="GHEA Grapalat" w:hAnsi="GHEA Grapalat"/>
          <w:strike/>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9B12F3C" w14:textId="77777777" w:rsidR="008E3C29" w:rsidRPr="008E3C29" w:rsidRDefault="008E3C29" w:rsidP="008E3C29">
      <w:pPr>
        <w:widowControl w:val="0"/>
        <w:spacing w:after="160"/>
        <w:ind w:firstLine="567"/>
        <w:jc w:val="both"/>
        <w:rPr>
          <w:rFonts w:ascii="GHEA Grapalat" w:hAnsi="GHEA Grapalat"/>
          <w:strike/>
        </w:rPr>
      </w:pPr>
      <w:r w:rsidRPr="008E3C29">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1D6E0071" w14:textId="77777777" w:rsidR="008E3C29" w:rsidRPr="008E3C29" w:rsidRDefault="008E3C29" w:rsidP="008E3C29">
      <w:pPr>
        <w:widowControl w:val="0"/>
        <w:spacing w:after="160"/>
        <w:ind w:firstLine="567"/>
        <w:jc w:val="both"/>
        <w:rPr>
          <w:rFonts w:ascii="GHEA Grapalat" w:hAnsi="GHEA Grapalat"/>
          <w:strike/>
        </w:rPr>
      </w:pPr>
      <w:r w:rsidRPr="008E3C29">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8E3C29">
        <w:rPr>
          <w:strike/>
        </w:rPr>
        <w:t xml:space="preserve"> </w:t>
      </w:r>
      <w:r w:rsidRPr="008E3C29">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013BB68" w14:textId="77777777" w:rsidR="008E3C29" w:rsidRPr="008E3C29" w:rsidRDefault="008E3C29" w:rsidP="008E3C29">
      <w:pPr>
        <w:widowControl w:val="0"/>
        <w:spacing w:after="160"/>
        <w:ind w:firstLine="567"/>
        <w:jc w:val="both"/>
        <w:rPr>
          <w:rFonts w:ascii="GHEA Grapalat" w:hAnsi="GHEA Grapalat" w:cs="Sylfaen"/>
          <w:strike/>
        </w:rPr>
      </w:pPr>
      <w:r w:rsidRPr="008E3C29">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8E3C29">
        <w:rPr>
          <w:rFonts w:ascii="GHEA Grapalat" w:hAnsi="GHEA Grapalat"/>
          <w:strike/>
          <w:lang w:val="hy-AM"/>
        </w:rPr>
        <w:t xml:space="preserve"> </w:t>
      </w:r>
      <w:r w:rsidRPr="008E3C29">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8E3C29">
        <w:rPr>
          <w:rFonts w:ascii="GHEA Grapalat" w:hAnsi="GHEA Grapalat"/>
          <w:strike/>
          <w:vertAlign w:val="superscript"/>
        </w:rPr>
        <w:t>8.1</w:t>
      </w:r>
    </w:p>
    <w:p w14:paraId="30093BC8" w14:textId="77777777" w:rsidR="008E3C29" w:rsidRPr="008E3C29" w:rsidRDefault="008E3C29" w:rsidP="008E3C29">
      <w:pPr>
        <w:widowControl w:val="0"/>
        <w:tabs>
          <w:tab w:val="left" w:pos="1134"/>
        </w:tabs>
        <w:ind w:firstLine="567"/>
        <w:jc w:val="both"/>
        <w:rPr>
          <w:rFonts w:ascii="GHEA Grapalat" w:hAnsi="GHEA Grapalat"/>
          <w:strike/>
        </w:rPr>
      </w:pPr>
      <w:r w:rsidRPr="008E3C29">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Pr="008E3C29">
        <w:rPr>
          <w:rFonts w:ascii="GHEA Grapalat" w:hAnsi="GHEA Grapalat"/>
          <w:strike/>
          <w:lang w:val="hy-AM"/>
        </w:rPr>
        <w:t>:</w:t>
      </w:r>
    </w:p>
    <w:p w14:paraId="6D472791" w14:textId="77777777" w:rsidR="008E3C29" w:rsidRPr="008E3C29" w:rsidRDefault="008E3C29" w:rsidP="008E3C29">
      <w:pPr>
        <w:widowControl w:val="0"/>
        <w:tabs>
          <w:tab w:val="left" w:pos="1134"/>
        </w:tabs>
        <w:ind w:firstLine="567"/>
        <w:jc w:val="both"/>
        <w:rPr>
          <w:rFonts w:ascii="GHEA Grapalat" w:hAnsi="GHEA Grapalat"/>
          <w:strike/>
        </w:rPr>
      </w:pPr>
      <w:r w:rsidRPr="008E3C29">
        <w:rPr>
          <w:rFonts w:ascii="GHEA Grapalat" w:hAnsi="GHEA Grapalat"/>
          <w:strike/>
        </w:rPr>
        <w:t>- в случае обеспечения, представленного в виде наличных денег-Министерств</w:t>
      </w:r>
      <w:r w:rsidRPr="008E3C29">
        <w:rPr>
          <w:rFonts w:ascii="GHEA Grapalat" w:hAnsi="GHEA Grapalat"/>
          <w:strike/>
          <w:lang w:val="en-US"/>
        </w:rPr>
        <w:t>o</w:t>
      </w:r>
      <w:r w:rsidRPr="008E3C29">
        <w:rPr>
          <w:rFonts w:ascii="GHEA Grapalat" w:hAnsi="GHEA Grapalat"/>
          <w:strike/>
        </w:rPr>
        <w:t xml:space="preserve"> финансов РА, приложив копию представленного заявкой документа обосновывающую выплату;</w:t>
      </w:r>
    </w:p>
    <w:p w14:paraId="5DC5E38E" w14:textId="77777777" w:rsidR="008E3C29" w:rsidRPr="008E3C29" w:rsidRDefault="008E3C29" w:rsidP="008E3C29">
      <w:pPr>
        <w:widowControl w:val="0"/>
        <w:tabs>
          <w:tab w:val="left" w:pos="1134"/>
        </w:tabs>
        <w:ind w:firstLine="567"/>
        <w:jc w:val="both"/>
        <w:rPr>
          <w:rFonts w:ascii="GHEA Grapalat" w:hAnsi="GHEA Grapalat"/>
          <w:strike/>
        </w:rPr>
      </w:pPr>
      <w:r w:rsidRPr="008E3C29">
        <w:rPr>
          <w:rFonts w:ascii="GHEA Grapalat" w:hAnsi="GHEA Grapalat"/>
          <w:strike/>
        </w:rPr>
        <w:t>- в случае обеспечения, представленного в виде банковской гарантии - выдавший гарантию банк.</w:t>
      </w:r>
    </w:p>
    <w:p w14:paraId="0BB79E6C" w14:textId="77777777" w:rsidR="008E3C29" w:rsidRPr="008E3C29" w:rsidRDefault="008E3C29" w:rsidP="008E3C29">
      <w:pPr>
        <w:widowControl w:val="0"/>
        <w:spacing w:after="160"/>
        <w:ind w:firstLine="567"/>
        <w:jc w:val="both"/>
        <w:rPr>
          <w:rFonts w:ascii="GHEA Grapalat" w:hAnsi="GHEA Grapalat" w:cs="Sylfaen"/>
          <w:strike/>
        </w:rPr>
      </w:pPr>
    </w:p>
    <w:p w14:paraId="1E4554ED" w14:textId="77777777" w:rsidR="008E3C29" w:rsidRPr="008E3C29" w:rsidRDefault="008E3C29" w:rsidP="008E3C29">
      <w:pPr>
        <w:widowControl w:val="0"/>
        <w:spacing w:after="160"/>
        <w:ind w:firstLine="567"/>
        <w:jc w:val="both"/>
        <w:rPr>
          <w:rFonts w:ascii="GHEA Grapalat" w:hAnsi="GHEA Grapalat"/>
          <w:strike/>
        </w:rPr>
      </w:pPr>
      <w:r w:rsidRPr="008E3C29">
        <w:rPr>
          <w:rFonts w:ascii="GHEA Grapalat" w:hAnsi="GHEA Grapalat"/>
          <w:strike/>
        </w:rPr>
        <w:t xml:space="preserve"> 7.2.</w:t>
      </w:r>
      <w:r w:rsidRPr="008E3C29">
        <w:rPr>
          <w:rFonts w:ascii="GHEA Grapalat" w:hAnsi="GHEA Grapalat"/>
          <w:strike/>
        </w:rPr>
        <w:tab/>
        <w:t>При организации процедуры закупки по лотам:</w:t>
      </w:r>
    </w:p>
    <w:p w14:paraId="64D7CAB5" w14:textId="77777777" w:rsidR="008E3C29" w:rsidRPr="008E3C29" w:rsidRDefault="008E3C29" w:rsidP="008E3C29">
      <w:pPr>
        <w:widowControl w:val="0"/>
        <w:tabs>
          <w:tab w:val="left" w:pos="1134"/>
        </w:tabs>
        <w:spacing w:after="160"/>
        <w:ind w:firstLine="567"/>
        <w:jc w:val="both"/>
        <w:rPr>
          <w:rFonts w:ascii="GHEA Grapalat" w:hAnsi="GHEA Grapalat"/>
          <w:strike/>
        </w:rPr>
      </w:pPr>
      <w:r w:rsidRPr="008E3C29">
        <w:rPr>
          <w:rFonts w:ascii="GHEA Grapalat" w:hAnsi="GHEA Grapalat"/>
          <w:strike/>
        </w:rPr>
        <w:t>а.</w:t>
      </w:r>
      <w:r w:rsidRPr="008E3C29">
        <w:rPr>
          <w:rFonts w:ascii="GHEA Grapalat" w:hAnsi="GHEA Grapalat"/>
          <w:strike/>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8E3C29">
        <w:rPr>
          <w:rFonts w:ascii="Courier New" w:hAnsi="Courier New" w:cs="Courier New"/>
          <w:strike/>
        </w:rPr>
        <w:t> </w:t>
      </w:r>
      <w:r w:rsidRPr="008E3C29">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Pr="008E3C29">
        <w:rPr>
          <w:rFonts w:ascii="Courier New" w:hAnsi="Courier New" w:cs="Courier New"/>
          <w:strike/>
        </w:rPr>
        <w:t> </w:t>
      </w:r>
      <w:r w:rsidRPr="008E3C29">
        <w:rPr>
          <w:rFonts w:ascii="GHEA Grapalat" w:hAnsi="GHEA Grapalat"/>
          <w:strike/>
        </w:rPr>
        <w:t>представленным лотам,</w:t>
      </w:r>
      <w:r w:rsidRPr="008E3C29">
        <w:rPr>
          <w:rFonts w:ascii="GHEA Grapalat" w:hAnsi="GHEA Grapalat"/>
          <w:strike/>
          <w:color w:val="000000" w:themeColor="text1"/>
        </w:rPr>
        <w:t xml:space="preserve"> </w:t>
      </w:r>
      <w:r w:rsidRPr="008E3C29">
        <w:rPr>
          <w:rFonts w:ascii="GHEA Grapalat" w:hAnsi="GHEA Grapalat"/>
          <w:strike/>
        </w:rPr>
        <w:t xml:space="preserve">а в том случае </w:t>
      </w:r>
      <w:r w:rsidRPr="008E3C29">
        <w:rPr>
          <w:rFonts w:ascii="GHEA Grapalat" w:hAnsi="GHEA Grapalat"/>
          <w:strike/>
          <w:lang w:val="en-US"/>
        </w:rPr>
        <w:t>e</w:t>
      </w:r>
      <w:r w:rsidRPr="008E3C29">
        <w:rPr>
          <w:rFonts w:ascii="GHEA Grapalat" w:hAnsi="GHEA Grapalat"/>
          <w:strike/>
        </w:rPr>
        <w:t>сли ценовые предложения превышают цены закупки - в отношении общей суммы ценовых предложений</w:t>
      </w:r>
      <w:r w:rsidRPr="008E3C29">
        <w:rPr>
          <w:rFonts w:ascii="GHEA Grapalat" w:hAnsi="GHEA Grapalat"/>
          <w:strike/>
          <w:color w:val="000000" w:themeColor="text1"/>
        </w:rPr>
        <w:t xml:space="preserve"> с учетом </w:t>
      </w:r>
      <w:r w:rsidRPr="008E3C29">
        <w:rPr>
          <w:rFonts w:ascii="GHEA Grapalat" w:hAnsi="GHEA Grapalat" w:cs="Sylfaen"/>
          <w:strike/>
        </w:rPr>
        <w:t>требований абзаца «д» подпункта 1 пункта 32 Порядка</w:t>
      </w:r>
      <w:r w:rsidRPr="008E3C29">
        <w:rPr>
          <w:rFonts w:ascii="GHEA Grapalat" w:hAnsi="GHEA Grapalat"/>
          <w:strike/>
        </w:rPr>
        <w:t xml:space="preserve">. </w:t>
      </w:r>
    </w:p>
    <w:p w14:paraId="45886DF3" w14:textId="77777777" w:rsidR="008E3C29" w:rsidRPr="008E3C29" w:rsidRDefault="008E3C29" w:rsidP="008E3C29">
      <w:pPr>
        <w:widowControl w:val="0"/>
        <w:tabs>
          <w:tab w:val="left" w:pos="1134"/>
        </w:tabs>
        <w:spacing w:after="160"/>
        <w:ind w:firstLine="567"/>
        <w:jc w:val="both"/>
        <w:rPr>
          <w:strike/>
        </w:rPr>
      </w:pPr>
      <w:r w:rsidRPr="008E3C29">
        <w:rPr>
          <w:rFonts w:ascii="GHEA Grapalat" w:hAnsi="GHEA Grapalat"/>
          <w:strike/>
        </w:rPr>
        <w:t>б.</w:t>
      </w:r>
      <w:r w:rsidRPr="008E3C29">
        <w:rPr>
          <w:rFonts w:ascii="GHEA Grapalat" w:hAnsi="GHEA Grapalat"/>
          <w:strike/>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8E3C29">
        <w:rPr>
          <w:rStyle w:val="FootnoteReference"/>
          <w:strike/>
        </w:rPr>
        <w:footnoteReference w:customMarkFollows="1" w:id="5"/>
        <w:t>8</w:t>
      </w:r>
    </w:p>
    <w:p w14:paraId="1DEEE835" w14:textId="77777777" w:rsidR="008E3C29" w:rsidRPr="008E3C29" w:rsidRDefault="008E3C29" w:rsidP="008E3C29">
      <w:pPr>
        <w:widowControl w:val="0"/>
        <w:tabs>
          <w:tab w:val="left" w:pos="1134"/>
        </w:tabs>
        <w:spacing w:after="160"/>
        <w:ind w:firstLine="567"/>
        <w:jc w:val="both"/>
        <w:rPr>
          <w:rFonts w:ascii="GHEA Grapalat" w:hAnsi="GHEA Grapalat" w:cs="Sylfaen"/>
          <w:strike/>
        </w:rPr>
      </w:pPr>
      <w:r w:rsidRPr="008E3C29">
        <w:rPr>
          <w:rFonts w:ascii="GHEA Grapalat" w:hAnsi="GHEA Grapalat"/>
          <w:strike/>
        </w:rPr>
        <w:t>7.3.</w:t>
      </w:r>
      <w:r w:rsidRPr="008E3C29">
        <w:rPr>
          <w:rFonts w:ascii="GHEA Grapalat" w:hAnsi="GHEA Grapalat"/>
          <w:strike/>
        </w:rPr>
        <w:tab/>
        <w:t>Участник выплачивает обеспечение заявки, если он:</w:t>
      </w:r>
    </w:p>
    <w:p w14:paraId="714F066D" w14:textId="77777777" w:rsidR="008E3C29" w:rsidRPr="008E3C29" w:rsidRDefault="008E3C29" w:rsidP="008E3C29">
      <w:pPr>
        <w:widowControl w:val="0"/>
        <w:tabs>
          <w:tab w:val="left" w:pos="1134"/>
        </w:tabs>
        <w:spacing w:after="160"/>
        <w:ind w:firstLine="567"/>
        <w:jc w:val="both"/>
        <w:rPr>
          <w:rFonts w:ascii="GHEA Grapalat" w:hAnsi="GHEA Grapalat" w:cs="Sylfaen"/>
          <w:strike/>
        </w:rPr>
      </w:pPr>
      <w:r w:rsidRPr="008E3C29">
        <w:rPr>
          <w:rFonts w:ascii="GHEA Grapalat" w:hAnsi="GHEA Grapalat"/>
          <w:strike/>
        </w:rPr>
        <w:t>1)</w:t>
      </w:r>
      <w:r w:rsidRPr="008E3C29">
        <w:rPr>
          <w:rFonts w:ascii="GHEA Grapalat" w:hAnsi="GHEA Grapalat"/>
          <w:strike/>
        </w:rPr>
        <w:tab/>
        <w:t>объявлен отобранным участником, но отказывается от заключения договора либо лишается права на его заключение;</w:t>
      </w:r>
    </w:p>
    <w:p w14:paraId="7FB6873E" w14:textId="77777777" w:rsidR="008E3C29" w:rsidRPr="008E3C29" w:rsidRDefault="008E3C29" w:rsidP="008E3C29">
      <w:pPr>
        <w:widowControl w:val="0"/>
        <w:tabs>
          <w:tab w:val="left" w:pos="1134"/>
        </w:tabs>
        <w:spacing w:after="160"/>
        <w:ind w:firstLine="567"/>
        <w:jc w:val="both"/>
        <w:rPr>
          <w:rFonts w:ascii="GHEA Grapalat" w:hAnsi="GHEA Grapalat"/>
          <w:strike/>
        </w:rPr>
      </w:pPr>
      <w:r w:rsidRPr="008E3C29">
        <w:rPr>
          <w:rFonts w:ascii="GHEA Grapalat" w:hAnsi="GHEA Grapalat"/>
          <w:strike/>
        </w:rPr>
        <w:t>2)</w:t>
      </w:r>
      <w:r w:rsidRPr="008E3C29">
        <w:rPr>
          <w:rFonts w:ascii="GHEA Grapalat" w:hAnsi="GHEA Grapalat"/>
          <w:strike/>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86F5B46" w14:textId="77777777" w:rsidR="008E3C29" w:rsidRPr="008E3C29" w:rsidRDefault="008E3C29" w:rsidP="008E3C29">
      <w:pPr>
        <w:widowControl w:val="0"/>
        <w:tabs>
          <w:tab w:val="left" w:pos="1134"/>
        </w:tabs>
        <w:spacing w:after="160"/>
        <w:ind w:firstLine="567"/>
        <w:jc w:val="both"/>
        <w:rPr>
          <w:rFonts w:ascii="GHEA Grapalat" w:hAnsi="GHEA Grapalat" w:cs="Sylfaen"/>
          <w:strike/>
        </w:rPr>
      </w:pPr>
      <w:r w:rsidRPr="008E3C29">
        <w:rPr>
          <w:rFonts w:ascii="GHEA Grapalat" w:hAnsi="GHEA Grapalat"/>
          <w:strike/>
        </w:rPr>
        <w:t>7.4.</w:t>
      </w:r>
      <w:r w:rsidRPr="008E3C29">
        <w:rPr>
          <w:rFonts w:ascii="GHEA Grapalat" w:hAnsi="GHEA Grapalat"/>
          <w:strike/>
        </w:rPr>
        <w:tab/>
        <w:t>Обеспечение заявки должно быть действительным в течение 90</w:t>
      </w:r>
      <w:r w:rsidRPr="008E3C29">
        <w:rPr>
          <w:rFonts w:ascii="Courier New" w:hAnsi="Courier New" w:cs="Courier New"/>
          <w:strike/>
        </w:rPr>
        <w:t> </w:t>
      </w:r>
      <w:r w:rsidRPr="008E3C29">
        <w:rPr>
          <w:rFonts w:ascii="GHEA Grapalat" w:hAnsi="GHEA Grapalat"/>
          <w:strike/>
        </w:rPr>
        <w:t>(девяноста) рабочих дней со дня истечения крайнего срока подачи заявок.</w:t>
      </w:r>
      <w:r w:rsidRPr="008E3C29">
        <w:rPr>
          <w:rFonts w:ascii="GHEA Grapalat" w:hAnsi="GHEA Grapalat"/>
          <w:strike/>
          <w:vertAlign w:val="superscript"/>
        </w:rPr>
        <w:t>8.2</w:t>
      </w:r>
      <w:r w:rsidRPr="008E3C29">
        <w:rPr>
          <w:rFonts w:ascii="GHEA Grapalat" w:hAnsi="GHEA Grapalat"/>
          <w:strike/>
        </w:rPr>
        <w:t xml:space="preserve"> </w:t>
      </w:r>
    </w:p>
    <w:p w14:paraId="030D48C0" w14:textId="77777777" w:rsidR="008E3C29" w:rsidRPr="008E3C29" w:rsidRDefault="008E3C29" w:rsidP="008E3C29">
      <w:pPr>
        <w:widowControl w:val="0"/>
        <w:tabs>
          <w:tab w:val="left" w:pos="1134"/>
        </w:tabs>
        <w:ind w:firstLine="567"/>
        <w:jc w:val="both"/>
        <w:rPr>
          <w:rFonts w:ascii="GHEA Grapalat" w:hAnsi="GHEA Grapalat" w:cs="Sylfaen"/>
          <w:strike/>
        </w:rPr>
      </w:pPr>
    </w:p>
    <w:p w14:paraId="2FACA9B2" w14:textId="77777777" w:rsidR="008E3C29" w:rsidRPr="008E3C29" w:rsidRDefault="008E3C29" w:rsidP="008E3C29">
      <w:pPr>
        <w:widowControl w:val="0"/>
        <w:tabs>
          <w:tab w:val="left" w:pos="1134"/>
        </w:tabs>
        <w:ind w:firstLine="567"/>
        <w:jc w:val="both"/>
        <w:rPr>
          <w:rFonts w:ascii="GHEA Grapalat" w:hAnsi="GHEA Grapalat" w:cs="Sylfaen"/>
          <w:strike/>
        </w:rPr>
      </w:pPr>
      <w:r w:rsidRPr="008E3C29">
        <w:rPr>
          <w:rFonts w:ascii="GHEA Grapalat" w:hAnsi="GHEA Grapalat"/>
          <w:strike/>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DF6D122" w14:textId="77777777" w:rsidR="008E3C29" w:rsidRPr="008E3C29" w:rsidRDefault="008E3C29" w:rsidP="008E3C29">
      <w:pPr>
        <w:widowControl w:val="0"/>
        <w:tabs>
          <w:tab w:val="left" w:pos="1134"/>
        </w:tabs>
        <w:spacing w:after="160"/>
        <w:ind w:firstLine="567"/>
        <w:jc w:val="both"/>
        <w:rPr>
          <w:rFonts w:ascii="GHEA Grapalat" w:hAnsi="GHEA Grapalat" w:cs="Sylfaen"/>
          <w:strike/>
        </w:rPr>
      </w:pPr>
      <w:r w:rsidRPr="008E3C29">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0C1CA0F" w14:textId="77777777" w:rsidR="008E3C29" w:rsidRPr="008E3C29" w:rsidRDefault="008E3C29" w:rsidP="008E3C29">
      <w:pPr>
        <w:rPr>
          <w:rFonts w:ascii="GHEA Grapalat" w:hAnsi="GHEA Grapalat" w:cs="Sylfaen"/>
          <w:strike/>
        </w:rPr>
      </w:pPr>
    </w:p>
    <w:p w14:paraId="357190F2" w14:textId="77777777" w:rsidR="008E3C29" w:rsidRPr="009044F1" w:rsidRDefault="008E3C29" w:rsidP="008E3C29">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60D2522E" w14:textId="1D7997E9" w:rsidR="008E3C29" w:rsidRPr="00AD29CE" w:rsidRDefault="008E3C29" w:rsidP="008E3C29">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Pr>
          <w:rFonts w:ascii="GHEA Grapalat" w:hAnsi="GHEA Grapalat"/>
          <w:sz w:val="24"/>
          <w:szCs w:val="24"/>
          <w:lang w:val="hy-AM"/>
        </w:rPr>
        <w:t>7</w:t>
      </w:r>
      <w:r w:rsidRPr="00AD29CE">
        <w:rPr>
          <w:rFonts w:ascii="GHEA Grapalat" w:hAnsi="GHEA Grapalat"/>
          <w:sz w:val="24"/>
          <w:szCs w:val="24"/>
        </w:rPr>
        <w:t xml:space="preserve">-ый день в </w:t>
      </w:r>
      <w:r w:rsidR="00D96263">
        <w:rPr>
          <w:rFonts w:ascii="GHEA Grapalat" w:hAnsi="GHEA Grapalat"/>
          <w:sz w:val="24"/>
          <w:szCs w:val="24"/>
          <w:lang w:val="hy-AM"/>
        </w:rPr>
        <w:t>11։00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7FA78660" w14:textId="77777777" w:rsidR="008E3C29" w:rsidRDefault="008E3C29" w:rsidP="008E3C29">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8DAFEA5" w14:textId="77777777" w:rsidR="008E3C29" w:rsidRDefault="008E3C29" w:rsidP="008E3C29">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467DDD3" w14:textId="77777777" w:rsidR="008E3C29" w:rsidRDefault="008E3C29" w:rsidP="008E3C29">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FB5D857" w14:textId="77777777" w:rsidR="008E3C29" w:rsidRDefault="008E3C29" w:rsidP="008E3C2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3988FF" w14:textId="77777777" w:rsidR="008E3C29" w:rsidRDefault="008E3C29" w:rsidP="008E3C2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049A789" w14:textId="77777777" w:rsidR="008E3C29" w:rsidRDefault="008E3C29" w:rsidP="008E3C2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CE0DA"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73AD9E0" w14:textId="77777777" w:rsidR="008E3C29" w:rsidRPr="002A665D" w:rsidRDefault="008E3C29" w:rsidP="008E3C29">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7C51D99" w14:textId="77777777" w:rsidR="008E3C29" w:rsidRPr="009044F1" w:rsidRDefault="008E3C29" w:rsidP="008E3C29">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0D4B66" w14:textId="77777777" w:rsidR="008E3C29" w:rsidRPr="009044F1" w:rsidRDefault="008E3C29" w:rsidP="008E3C29">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49127992" w14:textId="12929CB5" w:rsidR="008E3C29" w:rsidRPr="00A01157" w:rsidRDefault="008E3C29" w:rsidP="008E3C29">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96263" w:rsidRPr="00D96263">
        <w:rPr>
          <w:rFonts w:ascii="GHEA Grapalat" w:hAnsi="GHEA Grapalat"/>
          <w:i w:val="0"/>
          <w:sz w:val="24"/>
          <w:szCs w:val="24"/>
        </w:rPr>
        <w:t>установленному Центральным банком Республики Армения на дату подачи заявки.</w:t>
      </w:r>
    </w:p>
    <w:p w14:paraId="64CEB712" w14:textId="77777777" w:rsidR="008E3C29" w:rsidRPr="00186559"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69520FFE"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0C3C770B"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6AF8677" w14:textId="77777777" w:rsidR="008E3C29" w:rsidRPr="00A50C53"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16C62FD1"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C251B53"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4696140C" w14:textId="77777777" w:rsidR="008E3C29" w:rsidRDefault="008E3C29" w:rsidP="008E3C2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68BE27C" w14:textId="77777777" w:rsidR="008E3C29" w:rsidRPr="009044F1"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7C6585" w14:textId="77777777" w:rsidR="008E3C29" w:rsidRPr="00A16851" w:rsidRDefault="008E3C29" w:rsidP="008E3C29">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224F7B2E" w14:textId="77777777" w:rsidR="008E3C29"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E3561B6" w14:textId="77777777" w:rsidR="008E3C29" w:rsidRPr="00AA7117" w:rsidRDefault="008E3C29" w:rsidP="008E3C29">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0F26054" w14:textId="77777777" w:rsidR="008E3C29" w:rsidRDefault="008E3C29" w:rsidP="008E3C29">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2D664EDC" w14:textId="77777777" w:rsidR="008E3C29" w:rsidRDefault="008E3C29" w:rsidP="008E3C29">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8EC0751" w14:textId="77777777" w:rsidR="008E3C29" w:rsidRDefault="008E3C29" w:rsidP="008E3C29">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21E18D83" w14:textId="77777777" w:rsidR="008E3C29" w:rsidRPr="009044F1" w:rsidRDefault="008E3C29" w:rsidP="008E3C29">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4FEA152" w14:textId="77777777" w:rsidR="008E3C29" w:rsidRPr="009044F1" w:rsidRDefault="008E3C29" w:rsidP="008E3C29">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177FB29D" w14:textId="77777777" w:rsidR="008E3C29" w:rsidRPr="009044F1" w:rsidRDefault="008E3C29" w:rsidP="008E3C29">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F3F320" w14:textId="77777777" w:rsidR="008E3C29" w:rsidRDefault="008E3C29" w:rsidP="008E3C29">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w:t>
      </w:r>
      <w:r w:rsidRPr="00551FD6">
        <w:rPr>
          <w:rFonts w:ascii="GHEA Grapalat" w:hAnsi="GHEA Grapalat"/>
        </w:rPr>
        <w:lastRenderedPageBreak/>
        <w:t>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1C2CE0B" w14:textId="77777777" w:rsidR="008E3C29" w:rsidRPr="006D55DC" w:rsidRDefault="008E3C29" w:rsidP="008E3C29">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0967576A" w14:textId="77777777" w:rsidR="008E3C29" w:rsidRPr="006D55DC" w:rsidRDefault="008E3C29" w:rsidP="008E3C29">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9121B2" w14:textId="77777777" w:rsidR="008E3C29" w:rsidRPr="006D55DC" w:rsidRDefault="008E3C29" w:rsidP="008E3C29">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6C69F9A" w14:textId="77777777" w:rsidR="008E3C29" w:rsidRDefault="008E3C29" w:rsidP="008E3C29">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4CE5AD0A" w14:textId="77777777" w:rsidR="008E3C29" w:rsidRDefault="008E3C29" w:rsidP="008E3C29">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22C2729" w14:textId="77777777" w:rsidR="008E3C29" w:rsidRPr="00686E1A" w:rsidRDefault="008E3C29" w:rsidP="008E3C29">
      <w:pPr>
        <w:widowControl w:val="0"/>
        <w:tabs>
          <w:tab w:val="left" w:pos="0"/>
        </w:tabs>
        <w:ind w:left="-284" w:firstLine="284"/>
        <w:jc w:val="both"/>
        <w:rPr>
          <w:rFonts w:ascii="GHEA Grapalat" w:hAnsi="GHEA Grapalat"/>
        </w:rPr>
      </w:pPr>
      <w:r w:rsidRPr="00686E1A">
        <w:rPr>
          <w:rFonts w:ascii="GHEA Grapalat" w:hAnsi="GHEA Grapalat" w:cs="Sylfaen"/>
        </w:rPr>
        <w:lastRenderedPageBreak/>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12E71129" w14:textId="77777777" w:rsidR="008E3C29" w:rsidRPr="009044F1" w:rsidRDefault="008E3C29" w:rsidP="008E3C29">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458A0D63" w14:textId="77777777" w:rsidR="008E3C29" w:rsidRDefault="008E3C29" w:rsidP="008E3C29">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307158" w14:textId="77777777" w:rsidR="008E3C29" w:rsidRPr="001439BD" w:rsidRDefault="008E3C29" w:rsidP="008E3C29">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97929C4" w14:textId="77777777" w:rsidR="008E3C29" w:rsidRPr="003E009B" w:rsidRDefault="008E3C29" w:rsidP="008E3C29">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8441427" w14:textId="77777777" w:rsidR="008E3C29" w:rsidRPr="00AA5BD2" w:rsidRDefault="008E3C29" w:rsidP="008E3C29">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6C5EEBC" w14:textId="77777777" w:rsidR="008E3C29" w:rsidRPr="00D96263" w:rsidRDefault="008E3C29" w:rsidP="008E3C29">
      <w:pPr>
        <w:pStyle w:val="BodyTextIndent2"/>
        <w:widowControl w:val="0"/>
        <w:tabs>
          <w:tab w:val="left" w:pos="1276"/>
        </w:tabs>
        <w:spacing w:after="160" w:line="240" w:lineRule="auto"/>
        <w:ind w:firstLine="567"/>
        <w:rPr>
          <w:rFonts w:ascii="GHEA Grapalat" w:hAnsi="GHEA Grapalat"/>
          <w:strike/>
          <w:sz w:val="24"/>
          <w:szCs w:val="24"/>
        </w:rPr>
      </w:pPr>
      <w:r w:rsidRPr="00D96263">
        <w:rPr>
          <w:rFonts w:ascii="GHEA Grapalat" w:hAnsi="GHEA Grapalat"/>
          <w:strike/>
          <w:sz w:val="24"/>
          <w:szCs w:val="24"/>
        </w:rPr>
        <w:t>8.</w:t>
      </w:r>
      <w:r w:rsidRPr="00D96263">
        <w:rPr>
          <w:rFonts w:ascii="GHEA Grapalat" w:hAnsi="GHEA Grapalat"/>
          <w:strike/>
          <w:sz w:val="24"/>
          <w:szCs w:val="24"/>
          <w:lang w:val="hy-AM"/>
        </w:rPr>
        <w:t>1</w:t>
      </w:r>
      <w:r w:rsidRPr="00D96263">
        <w:rPr>
          <w:rFonts w:ascii="GHEA Grapalat" w:hAnsi="GHEA Grapalat"/>
          <w:strike/>
          <w:sz w:val="24"/>
          <w:szCs w:val="24"/>
        </w:rPr>
        <w:t>8.</w:t>
      </w:r>
      <w:r w:rsidRPr="00D96263">
        <w:rPr>
          <w:rFonts w:ascii="GHEA Grapalat" w:hAnsi="GHEA Grapalat"/>
          <w:strike/>
          <w:sz w:val="24"/>
          <w:szCs w:val="24"/>
        </w:rPr>
        <w:tab/>
        <w:t>Оценка заявок и определение отобранного участника осуществляются по отдельным лотам</w:t>
      </w:r>
      <w:r w:rsidRPr="00D96263">
        <w:rPr>
          <w:rStyle w:val="FootnoteReference"/>
          <w:rFonts w:ascii="GHEA Grapalat" w:hAnsi="GHEA Grapalat"/>
          <w:strike/>
          <w:sz w:val="24"/>
          <w:szCs w:val="24"/>
        </w:rPr>
        <w:footnoteReference w:customMarkFollows="1" w:id="6"/>
        <w:t>10</w:t>
      </w:r>
      <w:r w:rsidRPr="00D96263">
        <w:rPr>
          <w:rFonts w:ascii="GHEA Grapalat" w:hAnsi="GHEA Grapalat"/>
          <w:strike/>
          <w:sz w:val="24"/>
          <w:szCs w:val="24"/>
        </w:rPr>
        <w:t xml:space="preserve">. </w:t>
      </w:r>
    </w:p>
    <w:p w14:paraId="2264A8F2" w14:textId="77777777" w:rsidR="008E3C29" w:rsidRPr="009044F1" w:rsidRDefault="008E3C29" w:rsidP="008E3C29">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0AB20F21" w14:textId="77777777" w:rsidR="008E3C29" w:rsidRPr="009044F1" w:rsidRDefault="008E3C29" w:rsidP="008E3C29">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BFB15D7" w14:textId="77777777" w:rsidR="008E3C29" w:rsidRPr="005114D0" w:rsidRDefault="008E3C29" w:rsidP="008E3C2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A81C36E" w14:textId="77777777" w:rsidR="008E3C29" w:rsidRPr="00374F4A" w:rsidRDefault="008E3C29" w:rsidP="008E3C29">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F332335" w14:textId="77777777" w:rsidR="008E3C29" w:rsidRPr="000811C1" w:rsidRDefault="008E3C29" w:rsidP="008E3C29">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w:t>
      </w:r>
      <w:r w:rsidRPr="009044F1">
        <w:rPr>
          <w:rFonts w:ascii="GHEA Grapalat" w:hAnsi="GHEA Grapalat"/>
          <w:spacing w:val="-6"/>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7DA96B2" w14:textId="77777777" w:rsidR="008E3C29" w:rsidRDefault="008E3C29" w:rsidP="008E3C29">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7D420FA" w14:textId="167129B7" w:rsidR="008E3C29" w:rsidRDefault="008E3C29" w:rsidP="008E3C29">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4B2CE6">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001E965" w14:textId="77777777" w:rsidR="008E3C29" w:rsidRPr="00B6749E" w:rsidRDefault="008E3C29" w:rsidP="008E3C29">
      <w:pPr>
        <w:pStyle w:val="BodyTextIndent2"/>
        <w:widowControl w:val="0"/>
        <w:numPr>
          <w:ilvl w:val="0"/>
          <w:numId w:val="30"/>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463819C" w14:textId="77777777" w:rsidR="008E3C29" w:rsidRDefault="008E3C29" w:rsidP="008E3C29">
      <w:pPr>
        <w:pStyle w:val="norm"/>
        <w:widowControl w:val="0"/>
        <w:numPr>
          <w:ilvl w:val="0"/>
          <w:numId w:val="30"/>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870272D" w14:textId="77777777" w:rsidR="008E3C29" w:rsidRPr="00747338" w:rsidRDefault="008E3C29" w:rsidP="008E3C29">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9B933B" w14:textId="77777777" w:rsidR="008E3C29" w:rsidRPr="009044F1" w:rsidRDefault="008E3C29" w:rsidP="008E3C29">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86C2CE0" w14:textId="77777777" w:rsidR="008E3C29" w:rsidRPr="009044F1" w:rsidRDefault="008E3C29" w:rsidP="008E3C29">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9028389"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07D09C5"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57EC8CBA"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28DFA453" w14:textId="77777777" w:rsidR="008E3C29" w:rsidRDefault="008E3C29" w:rsidP="008E3C2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26AFC08C"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Pr="009044F1">
        <w:rPr>
          <w:rFonts w:ascii="GHEA Grapalat" w:hAnsi="GHEA Grapalat"/>
        </w:rPr>
        <w:lastRenderedPageBreak/>
        <w:t>письмом.</w:t>
      </w:r>
    </w:p>
    <w:p w14:paraId="3F7A7DC5" w14:textId="77777777" w:rsidR="008E3C29" w:rsidRPr="009044F1" w:rsidRDefault="008E3C29" w:rsidP="008E3C29">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31349D61" w14:textId="77777777" w:rsidR="004B2CE6" w:rsidRDefault="008E3C29" w:rsidP="008E3C29">
      <w:pPr>
        <w:rPr>
          <w:rFonts w:ascii="GHEA Grapalat" w:hAnsi="GHEA Grapalat"/>
          <w:b/>
        </w:rPr>
      </w:pPr>
      <w:r w:rsidRPr="00925DE0">
        <w:rPr>
          <w:rFonts w:ascii="GHEA Grapalat" w:hAnsi="GHEA Grapalat"/>
          <w:b/>
        </w:rPr>
        <w:t xml:space="preserve">              </w:t>
      </w:r>
    </w:p>
    <w:p w14:paraId="5937D046" w14:textId="21E18D75" w:rsidR="008E3C29" w:rsidRDefault="008E3C29" w:rsidP="004B2CE6">
      <w:pPr>
        <w:jc w:val="center"/>
        <w:rPr>
          <w:rFonts w:ascii="GHEA Grapalat" w:hAnsi="GHEA Grapalat"/>
          <w:b/>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64FC8503" w14:textId="77777777" w:rsidR="004B2CE6" w:rsidRPr="00925DE0" w:rsidRDefault="004B2CE6" w:rsidP="004B2CE6">
      <w:pPr>
        <w:jc w:val="center"/>
        <w:rPr>
          <w:rFonts w:ascii="GHEA Grapalat" w:hAnsi="GHEA Grapalat"/>
          <w:b/>
        </w:rPr>
      </w:pPr>
    </w:p>
    <w:p w14:paraId="4D3DE1E0" w14:textId="77777777" w:rsidR="008E3C29" w:rsidRDefault="008E3C29" w:rsidP="008E3C29">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 xml:space="preserve">«» </w:t>
      </w:r>
      <w:r w:rsidRPr="00F818E0">
        <w:rPr>
          <w:rFonts w:ascii="GHEA Grapalat" w:hAnsi="GHEA Grapalat"/>
        </w:rPr>
        <w:t>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5A0F1D0C" w14:textId="77777777" w:rsidR="008E3C29" w:rsidRPr="008D2394" w:rsidRDefault="008E3C29" w:rsidP="008E3C29">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14:paraId="10DA4AED" w14:textId="77777777" w:rsidR="008E3C29" w:rsidRDefault="008E3C29" w:rsidP="008E3C29">
      <w:pPr>
        <w:rPr>
          <w:rFonts w:ascii="GHEA Grapalat" w:hAnsi="GHEA Grapalat" w:cs="Sylfaen"/>
        </w:rPr>
      </w:pPr>
      <w:r>
        <w:rPr>
          <w:rFonts w:ascii="GHEA Grapalat" w:hAnsi="GHEA Grapalat" w:cs="Sylfaen"/>
        </w:rPr>
        <w:t>-----------------------------------------------</w:t>
      </w:r>
    </w:p>
    <w:p w14:paraId="2179195A" w14:textId="77777777" w:rsidR="008E3C29" w:rsidRPr="00C224A2" w:rsidRDefault="008E3C29" w:rsidP="008E3C29">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DCE4E76" w14:textId="77777777" w:rsidR="008E3C29" w:rsidRPr="000B15AE" w:rsidRDefault="008E3C29" w:rsidP="008E3C29">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Pr="00AA15C4">
        <w:rPr>
          <w:rFonts w:ascii="GHEA Grapalat" w:hAnsi="GHEA Grapalat"/>
          <w:i/>
          <w:sz w:val="16"/>
          <w:szCs w:val="16"/>
        </w:rPr>
        <w:t xml:space="preserve"> рабочих дней. " исключается из пункта 10.1, если </w:t>
      </w:r>
    </w:p>
    <w:p w14:paraId="2EA4EA9F" w14:textId="77777777" w:rsidR="008E3C29" w:rsidRPr="000B15AE" w:rsidRDefault="008E3C29" w:rsidP="008E3C29">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7C9A2DE" w14:textId="77777777" w:rsidR="008E3C29" w:rsidRPr="000B15AE" w:rsidRDefault="008E3C29" w:rsidP="008E3C29">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5D79CE9A" w14:textId="77777777" w:rsidR="008E3C29" w:rsidRDefault="008E3C29" w:rsidP="008E3C29">
      <w:pPr>
        <w:rPr>
          <w:rFonts w:ascii="GHEA Grapalat" w:hAnsi="GHEA Grapalat"/>
        </w:rPr>
      </w:pPr>
    </w:p>
    <w:p w14:paraId="24F7CD61" w14:textId="77777777" w:rsidR="008E3C29" w:rsidRDefault="008E3C29" w:rsidP="008E3C29">
      <w:pPr>
        <w:rPr>
          <w:rFonts w:ascii="GHEA Grapalat" w:hAnsi="GHEA Grapalat"/>
        </w:rPr>
      </w:pPr>
    </w:p>
    <w:p w14:paraId="518EB723" w14:textId="77777777" w:rsidR="008E3C29" w:rsidRDefault="008E3C29" w:rsidP="008E3C29">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6B149CB1" w14:textId="77777777" w:rsidR="008E3C29" w:rsidRPr="002E6E0C" w:rsidRDefault="008E3C29" w:rsidP="008E3C29">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0CC307C" w14:textId="77777777" w:rsidR="008E3C29" w:rsidRPr="000F2EA6" w:rsidRDefault="008E3C29" w:rsidP="008E3C29">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r w:rsidRPr="002E6E0C">
        <w:rPr>
          <w:rFonts w:ascii="GHEA Grapalat" w:hAnsi="GHEA Grapalat" w:cs="Sylfaen"/>
        </w:rPr>
        <w:lastRenderedPageBreak/>
        <w:t>рабочих дней следующих со дня полного принятия заказчиком результата выполнения договора.</w:t>
      </w:r>
    </w:p>
    <w:p w14:paraId="046CB408" w14:textId="30B09805" w:rsidR="008E3C29" w:rsidRDefault="008E3C29" w:rsidP="008E3C29">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4E58AA6" w14:textId="77777777" w:rsidR="008E3C29" w:rsidRPr="009F031B" w:rsidRDefault="008E3C29" w:rsidP="008E3C29">
      <w:pPr>
        <w:pStyle w:val="FootnoteText"/>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504BA0C" w14:textId="77777777" w:rsidR="008E3C29" w:rsidRPr="009F031B" w:rsidRDefault="008E3C29" w:rsidP="008E3C29">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516263F5" w14:textId="77777777" w:rsidR="008E3C29" w:rsidRPr="009F031B" w:rsidRDefault="008E3C29" w:rsidP="008E3C29">
      <w:pPr>
        <w:pStyle w:val="FootnoteText"/>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6A182BF" w14:textId="77777777" w:rsidR="008E3C29" w:rsidRPr="009F031B" w:rsidRDefault="008E3C29" w:rsidP="008E3C29">
      <w:pPr>
        <w:pStyle w:val="FootnoteText"/>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D21C3EF" w14:textId="77777777" w:rsidR="008E3C29" w:rsidRPr="00D532B5" w:rsidRDefault="008E3C29" w:rsidP="008E3C29">
      <w:pPr>
        <w:rPr>
          <w:rFonts w:ascii="GHEA Grapalat" w:hAnsi="GHEA Grapalat"/>
          <w:i/>
          <w:sz w:val="20"/>
          <w:szCs w:val="20"/>
        </w:rPr>
      </w:pPr>
      <w:r w:rsidRPr="00D532B5">
        <w:rPr>
          <w:rFonts w:ascii="GHEA Grapalat" w:hAnsi="GHEA Grapalat"/>
          <w:i/>
          <w:sz w:val="20"/>
          <w:szCs w:val="20"/>
        </w:rPr>
        <w:t xml:space="preserve">  </w:t>
      </w:r>
    </w:p>
    <w:p w14:paraId="20385508" w14:textId="1AD7BC45" w:rsidR="008E3C29" w:rsidRPr="00853D2D" w:rsidRDefault="008E3C29" w:rsidP="00FE7D03">
      <w:pPr>
        <w:rPr>
          <w:rFonts w:ascii="GHEA Grapalat" w:hAnsi="GHEA Grapalat" w:cs="Sylfaen"/>
        </w:rPr>
      </w:pPr>
      <w:r w:rsidRPr="00853D2D">
        <w:rPr>
          <w:rFonts w:ascii="GHEA Grapalat" w:hAnsi="GHEA Grapalat" w:cs="Sylfaen"/>
        </w:rPr>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2C22E8F4" w14:textId="77777777" w:rsidR="008E3C29" w:rsidRPr="00707948" w:rsidRDefault="008E3C29" w:rsidP="008E3C29">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E6A7A">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524F9256" w14:textId="77777777" w:rsidR="008E3C29" w:rsidRPr="00853D2D" w:rsidRDefault="008E3C29" w:rsidP="008E3C29">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1ADC1D6" w14:textId="77777777" w:rsidR="008E3C29" w:rsidRPr="00853D2D" w:rsidRDefault="008E3C29" w:rsidP="008E3C29">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FootnoteReference"/>
          <w:rFonts w:ascii="GHEA Grapalat" w:hAnsi="GHEA Grapalat"/>
        </w:rPr>
        <w:footnoteReference w:customMarkFollows="1" w:id="8"/>
        <w:t>12</w:t>
      </w:r>
      <w:r w:rsidRPr="00853D2D">
        <w:rPr>
          <w:rFonts w:ascii="GHEA Grapalat" w:hAnsi="GHEA Grapalat"/>
        </w:rPr>
        <w:t>.</w:t>
      </w:r>
    </w:p>
    <w:p w14:paraId="11F20B5B" w14:textId="77777777" w:rsidR="008E3C29" w:rsidRDefault="008E3C29" w:rsidP="008E3C29">
      <w:pPr>
        <w:widowControl w:val="0"/>
        <w:tabs>
          <w:tab w:val="left" w:pos="1276"/>
        </w:tabs>
        <w:spacing w:after="160"/>
        <w:ind w:firstLine="567"/>
        <w:jc w:val="both"/>
        <w:rPr>
          <w:rFonts w:ascii="GHEA Grapalat" w:hAnsi="GHEA Grapalat"/>
        </w:rPr>
      </w:pPr>
      <w:r w:rsidRPr="00AA515D">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0DAA6905" w14:textId="77777777" w:rsidR="008E3C29" w:rsidRPr="00DC30CC" w:rsidRDefault="008E3C29" w:rsidP="008E3C29">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D8B98D1" w14:textId="77777777" w:rsidR="008E3C29" w:rsidRDefault="008E3C29" w:rsidP="008E3C29">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F726603" w14:textId="77777777" w:rsidR="008E3C29" w:rsidRPr="00BC2673" w:rsidRDefault="008E3C29" w:rsidP="008E3C29">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2C063FE" w14:textId="77777777" w:rsidR="008E3C29" w:rsidRPr="00625529" w:rsidRDefault="008E3C29" w:rsidP="008E3C29">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59C8FE7C" w14:textId="77777777" w:rsidR="008E3C29" w:rsidRPr="009044F1" w:rsidRDefault="008E3C29" w:rsidP="008E3C29">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0ED7B497" w14:textId="77777777" w:rsidR="008E3C29" w:rsidRDefault="008E3C29" w:rsidP="008E3C29">
      <w:pPr>
        <w:rPr>
          <w:rFonts w:ascii="GHEA Grapalat" w:hAnsi="GHEA Grapalat"/>
          <w:b/>
        </w:rPr>
      </w:pPr>
      <w:r>
        <w:rPr>
          <w:rFonts w:ascii="GHEA Grapalat" w:hAnsi="GHEA Grapalat"/>
          <w:b/>
        </w:rPr>
        <w:t xml:space="preserve">                         </w:t>
      </w:r>
    </w:p>
    <w:p w14:paraId="0437BAA8" w14:textId="77777777" w:rsidR="008E3C29" w:rsidRDefault="008E3C29" w:rsidP="008E3C29">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14:paraId="6900828A" w14:textId="77777777" w:rsidR="008E3C29" w:rsidRPr="00F2342B" w:rsidRDefault="008E3C29" w:rsidP="008E3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lastRenderedPageBreak/>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14:paraId="539CDB39" w14:textId="77777777" w:rsidR="008E3C29" w:rsidRPr="00F2342B" w:rsidRDefault="008E3C29" w:rsidP="008E3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392F38C" w14:textId="77777777" w:rsidR="008E3C29" w:rsidRPr="00F2342B" w:rsidRDefault="008E3C29" w:rsidP="008E3C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7961387" w14:textId="77777777" w:rsidR="008E3C29" w:rsidRDefault="008E3C29" w:rsidP="008E3C29">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37821CB" w14:textId="77777777" w:rsidR="008E3C29" w:rsidRDefault="008E3C29" w:rsidP="008E3C29">
      <w:pPr>
        <w:rPr>
          <w:rFonts w:ascii="GHEA Grapalat" w:hAnsi="GHEA Grapalat"/>
          <w:b/>
        </w:rPr>
      </w:pPr>
    </w:p>
    <w:p w14:paraId="42B55D69" w14:textId="77777777" w:rsidR="008E3C29" w:rsidRDefault="008E3C29" w:rsidP="008E3C29">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42CD57DE" w14:textId="77777777" w:rsidR="008E3C29" w:rsidRPr="009044F1" w:rsidRDefault="008E3C29" w:rsidP="008E3C29">
      <w:pPr>
        <w:rPr>
          <w:rFonts w:ascii="GHEA Grapalat" w:hAnsi="GHEA Grapalat" w:cs="Arial"/>
          <w:b/>
        </w:rPr>
      </w:pPr>
    </w:p>
    <w:p w14:paraId="5AB0A781" w14:textId="77777777" w:rsidR="008E3C29" w:rsidRPr="009044F1" w:rsidRDefault="008E3C29" w:rsidP="008E3C29">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16E11F"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6C73342"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9"/>
        <w:t>13</w:t>
      </w:r>
      <w:r w:rsidRPr="009044F1">
        <w:rPr>
          <w:rFonts w:ascii="GHEA Grapalat" w:hAnsi="GHEA Grapalat"/>
        </w:rPr>
        <w:t>.</w:t>
      </w:r>
    </w:p>
    <w:p w14:paraId="53065260"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32031" w14:textId="77777777" w:rsidR="008E3C29" w:rsidRPr="00D3436F"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B46C02F" w14:textId="77777777" w:rsidR="008E3C29" w:rsidRPr="009044F1" w:rsidRDefault="008E3C29" w:rsidP="008E3C29">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4479062" w14:textId="77777777" w:rsidR="008E3C29" w:rsidRPr="009044F1" w:rsidRDefault="008E3C29" w:rsidP="008E3C29">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87ADA1E" w14:textId="77777777" w:rsidR="008E3C29" w:rsidRPr="00216702" w:rsidRDefault="008E3C29" w:rsidP="008E3C2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C0E748F" w14:textId="77777777" w:rsidR="008E3C29" w:rsidRDefault="008E3C29" w:rsidP="008E3C2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19A6C9D" w14:textId="77777777" w:rsidR="008E3C29" w:rsidRDefault="008E3C29" w:rsidP="008E3C2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C4594A3" w14:textId="77777777" w:rsidR="008E3C29" w:rsidRDefault="008E3C29" w:rsidP="008E3C2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w:t>
      </w:r>
      <w:r w:rsidRPr="00420747">
        <w:rPr>
          <w:rFonts w:ascii="GHEA Grapalat" w:hAnsi="GHEA Grapalat"/>
        </w:rPr>
        <w:lastRenderedPageBreak/>
        <w:t>комиссии, возмещаются в порядке, установленном Гражданским кодексом Республики Армения</w:t>
      </w:r>
      <w:r>
        <w:rPr>
          <w:rFonts w:ascii="GHEA Grapalat" w:hAnsi="GHEA Grapalat"/>
        </w:rPr>
        <w:t>.</w:t>
      </w:r>
    </w:p>
    <w:p w14:paraId="6463DD45" w14:textId="77777777" w:rsidR="008E3C29" w:rsidRPr="00996C18" w:rsidRDefault="008E3C29" w:rsidP="008E3C2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2C98C6" w14:textId="77777777" w:rsidR="008E3C29" w:rsidRPr="00570BBD" w:rsidRDefault="008E3C29" w:rsidP="008E3C29">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7EDD5AB" w14:textId="77777777" w:rsidR="008E3C29" w:rsidRPr="00570BBD" w:rsidRDefault="008E3C29" w:rsidP="008E3C29">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2AF6FB" w14:textId="77777777" w:rsidR="008E3C29" w:rsidRPr="00570BBD" w:rsidRDefault="008E3C29" w:rsidP="008E3C29">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D51F0AC" w14:textId="77777777" w:rsidR="008E3C29" w:rsidRPr="00570BBD" w:rsidRDefault="008E3C29" w:rsidP="008E3C29">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B8AC922" w14:textId="77777777" w:rsidR="008E3C29" w:rsidRPr="00570BBD" w:rsidRDefault="008E3C29" w:rsidP="008E3C29">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652DE3D" w14:textId="77777777" w:rsidR="008E3C29" w:rsidRDefault="008E3C29" w:rsidP="008E3C29">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424AF8B" w14:textId="77777777" w:rsidR="008E3C29" w:rsidRPr="00570BBD" w:rsidRDefault="008E3C29" w:rsidP="008E3C29">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6F11C1" w14:textId="77777777" w:rsidR="008E3C29" w:rsidRPr="00570BBD" w:rsidRDefault="008E3C29" w:rsidP="008E3C29">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6090409" w14:textId="77777777" w:rsidR="008E3C29" w:rsidRPr="00570BBD" w:rsidRDefault="008E3C29" w:rsidP="008E3C29">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2ECAED5" w14:textId="77777777" w:rsidR="008E3C29" w:rsidRDefault="008E3C29" w:rsidP="008E3C29">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CFBC186" w14:textId="77777777" w:rsidR="008E3C29" w:rsidRPr="00570BBD" w:rsidRDefault="008E3C29" w:rsidP="008E3C29">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13C0899" w14:textId="77777777" w:rsidR="008E3C29" w:rsidRPr="00570BBD" w:rsidRDefault="008E3C29" w:rsidP="008E3C29">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722BB09" w14:textId="77777777" w:rsidR="008E3C29" w:rsidRPr="00570BBD" w:rsidRDefault="008E3C29" w:rsidP="008E3C29">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6E2002" w14:textId="77777777" w:rsidR="008E3C29" w:rsidRPr="00570BBD" w:rsidRDefault="008E3C29" w:rsidP="008E3C29">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CEE176" w14:textId="77777777" w:rsidR="008E3C29" w:rsidRPr="00570BBD" w:rsidRDefault="008E3C29" w:rsidP="008E3C29">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4AC6C12" w14:textId="77777777" w:rsidR="008E3C29" w:rsidRPr="00570BBD" w:rsidRDefault="008E3C29" w:rsidP="008E3C29">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5BAC049" w14:textId="77777777" w:rsidR="008E3C29" w:rsidRPr="00570BBD" w:rsidRDefault="008E3C29" w:rsidP="008E3C29">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86F90E0" w14:textId="77777777" w:rsidR="008E3C29" w:rsidRPr="00570BBD" w:rsidRDefault="008E3C29" w:rsidP="008E3C29">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B15D1D7" w14:textId="77777777" w:rsidR="008E3C29" w:rsidRPr="00570BBD" w:rsidRDefault="008E3C29" w:rsidP="008E3C29">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F2017AC" w14:textId="77777777" w:rsidR="008E3C29" w:rsidRPr="00570BBD" w:rsidRDefault="008E3C29" w:rsidP="008E3C29">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D38F0FC" w14:textId="77777777" w:rsidR="008E3C29" w:rsidRPr="009044F1" w:rsidRDefault="008E3C29" w:rsidP="008E3C29">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C81C2AC" w14:textId="77777777" w:rsidR="008E3C29" w:rsidRPr="009044F1" w:rsidRDefault="008E3C29" w:rsidP="008E3C29">
      <w:pPr>
        <w:widowControl w:val="0"/>
        <w:spacing w:after="160"/>
        <w:jc w:val="both"/>
        <w:rPr>
          <w:rFonts w:ascii="GHEA Grapalat" w:hAnsi="GHEA Grapalat" w:cs="Sylfaen"/>
          <w:b/>
        </w:rPr>
      </w:pPr>
    </w:p>
    <w:p w14:paraId="11F783C2" w14:textId="3220E5BC" w:rsidR="008E3C29" w:rsidRPr="00374F4A" w:rsidRDefault="008E3C29" w:rsidP="008E3C29">
      <w:pPr>
        <w:widowControl w:val="0"/>
        <w:spacing w:after="160"/>
        <w:jc w:val="center"/>
        <w:rPr>
          <w:rFonts w:ascii="GHEA Grapalat" w:hAnsi="GHEA Grapalat"/>
          <w:b/>
        </w:rPr>
      </w:pPr>
      <w:r w:rsidRPr="009044F1">
        <w:rPr>
          <w:rFonts w:ascii="GHEA Grapalat" w:hAnsi="GHEA Grapalat"/>
          <w:b/>
        </w:rPr>
        <w:t>ЧАСТЬ II</w:t>
      </w:r>
    </w:p>
    <w:p w14:paraId="5F866E09" w14:textId="7D074499" w:rsidR="008E3C29" w:rsidRPr="009044F1" w:rsidRDefault="008E3C29" w:rsidP="008E3C29">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D96263">
        <w:rPr>
          <w:rFonts w:ascii="GHEA Grapalat" w:hAnsi="GHEA Grapalat"/>
          <w:b/>
        </w:rPr>
        <w:t>ЗАПРОС КОТИРОВОК</w:t>
      </w:r>
    </w:p>
    <w:p w14:paraId="433830D4" w14:textId="77777777" w:rsidR="008E3C29" w:rsidRPr="009044F1" w:rsidRDefault="008E3C29" w:rsidP="008E3C29">
      <w:pPr>
        <w:widowControl w:val="0"/>
        <w:spacing w:after="160"/>
        <w:jc w:val="center"/>
        <w:rPr>
          <w:rFonts w:ascii="GHEA Grapalat" w:hAnsi="GHEA Grapalat"/>
        </w:rPr>
      </w:pPr>
    </w:p>
    <w:p w14:paraId="5DB5FB86" w14:textId="77777777" w:rsidR="008E3C29" w:rsidRPr="009044F1" w:rsidRDefault="008E3C29" w:rsidP="008E3C29">
      <w:pPr>
        <w:widowControl w:val="0"/>
        <w:spacing w:after="160"/>
        <w:jc w:val="center"/>
        <w:rPr>
          <w:rFonts w:ascii="GHEA Grapalat" w:hAnsi="GHEA Grapalat"/>
          <w:b/>
        </w:rPr>
      </w:pPr>
      <w:r w:rsidRPr="009044F1">
        <w:rPr>
          <w:rFonts w:ascii="GHEA Grapalat" w:hAnsi="GHEA Grapalat"/>
          <w:b/>
        </w:rPr>
        <w:t>1. ОБЩИЕ ПОЛОЖЕНИЯ</w:t>
      </w:r>
    </w:p>
    <w:p w14:paraId="297F1A99"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C2C2E09" w14:textId="77777777" w:rsidR="008E3C29" w:rsidRPr="009044F1" w:rsidRDefault="008E3C29" w:rsidP="008E3C29">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EEC991" w14:textId="77777777" w:rsidR="008E3C29"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0E9B1BE4" w14:textId="77777777" w:rsidR="008E3C29" w:rsidRPr="009044F1" w:rsidRDefault="008E3C29" w:rsidP="008E3C29">
      <w:pPr>
        <w:widowControl w:val="0"/>
        <w:spacing w:after="160"/>
        <w:jc w:val="center"/>
        <w:rPr>
          <w:rFonts w:ascii="GHEA Grapalat" w:hAnsi="GHEA Grapalat"/>
          <w:b/>
        </w:rPr>
      </w:pPr>
      <w:r w:rsidRPr="009044F1">
        <w:rPr>
          <w:rFonts w:ascii="GHEA Grapalat" w:hAnsi="GHEA Grapalat"/>
          <w:b/>
        </w:rPr>
        <w:t>2. ЗАЯВКА НА ПРОЦЕДУРУ</w:t>
      </w:r>
    </w:p>
    <w:p w14:paraId="6F89C3C8" w14:textId="77777777" w:rsidR="008E3C29" w:rsidRDefault="008E3C29" w:rsidP="008E3C29">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328B437" w14:textId="77777777" w:rsidR="008E3C29" w:rsidRPr="00AD29CE" w:rsidRDefault="008E3C29" w:rsidP="008E3C29">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964C78" w14:textId="77777777" w:rsidR="008E3C29" w:rsidRPr="000811C1"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0004AB1" w14:textId="77777777" w:rsidR="008E3C29" w:rsidRPr="00D3436F" w:rsidRDefault="008E3C29" w:rsidP="008E3C29">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563E63DB" w14:textId="77777777" w:rsidR="008E3C29" w:rsidRPr="00D3436F" w:rsidRDefault="008E3C29" w:rsidP="008E3C29">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14</w:t>
      </w:r>
    </w:p>
    <w:p w14:paraId="3289B6A1" w14:textId="77777777" w:rsidR="008E3C29" w:rsidRPr="00B138F3" w:rsidRDefault="008E3C29" w:rsidP="008E3C29">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11"/>
        <w:t>15</w:t>
      </w:r>
    </w:p>
    <w:p w14:paraId="683011CE" w14:textId="77777777" w:rsidR="008E3C29" w:rsidRPr="00E267E5" w:rsidRDefault="008E3C29" w:rsidP="008E3C29">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764BAE56" w14:textId="77777777" w:rsidR="008E3C29" w:rsidRDefault="008E3C29" w:rsidP="008E3C29">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06C1399" w14:textId="77777777" w:rsidR="008E3C29" w:rsidRPr="002658C9" w:rsidRDefault="008E3C29" w:rsidP="008E3C29">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D38C63F" w14:textId="77777777" w:rsidR="008E3C29" w:rsidRPr="002658C9" w:rsidRDefault="008E3C29" w:rsidP="008E3C29">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_____________ экземплярах. На пакетах документов пишутся соответственно слова "оригинал" и "копия". Вместо оригиналов </w:t>
      </w:r>
      <w:r w:rsidRPr="002658C9">
        <w:rPr>
          <w:rFonts w:ascii="GHEA Grapalat" w:hAnsi="GHEA Grapalat"/>
        </w:rPr>
        <w:lastRenderedPageBreak/>
        <w:t>документов, включенных в заявку, могут быть представлены нотариально заверенные копии этих документов.</w:t>
      </w:r>
    </w:p>
    <w:p w14:paraId="661A4DC7" w14:textId="77777777" w:rsidR="008E3C29" w:rsidRPr="002658C9" w:rsidRDefault="008E3C29" w:rsidP="008E3C29">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26C4E7" w14:textId="77777777" w:rsidR="008E3C29" w:rsidRPr="002658C9" w:rsidRDefault="008E3C29" w:rsidP="008E3C29">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C5CA430" w14:textId="77777777" w:rsidR="008E3C29" w:rsidRPr="002658C9" w:rsidRDefault="008E3C29" w:rsidP="008E3C29">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913B035" w14:textId="77777777" w:rsidR="008E3C29" w:rsidRPr="002658C9" w:rsidRDefault="008E3C29" w:rsidP="008E3C29">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335BDB3D" w14:textId="77777777" w:rsidR="008E3C29" w:rsidRPr="002658C9" w:rsidRDefault="008E3C29" w:rsidP="008E3C29">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5F681E8" w14:textId="77777777" w:rsidR="008E3C29" w:rsidRPr="002658C9" w:rsidRDefault="008E3C29" w:rsidP="008E3C29">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CE29DD0" w14:textId="77777777" w:rsidR="008E3C29" w:rsidRDefault="008E3C29" w:rsidP="008E3C29">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CCD0A0E" w14:textId="77777777" w:rsidR="008E3C29" w:rsidRPr="00AD29CE" w:rsidRDefault="008E3C29" w:rsidP="008E3C29">
      <w:pPr>
        <w:widowControl w:val="0"/>
        <w:tabs>
          <w:tab w:val="left" w:pos="1134"/>
        </w:tabs>
        <w:spacing w:after="160" w:line="360" w:lineRule="auto"/>
        <w:ind w:firstLine="567"/>
        <w:jc w:val="both"/>
        <w:rPr>
          <w:rFonts w:ascii="GHEA Grapalat" w:hAnsi="GHEA Grapalat" w:cs="Sylfaen"/>
        </w:rPr>
      </w:pPr>
    </w:p>
    <w:p w14:paraId="41079E97" w14:textId="77777777" w:rsidR="008E3C29" w:rsidRDefault="008E3C29" w:rsidP="008E3C29">
      <w:pPr>
        <w:rPr>
          <w:rFonts w:ascii="GHEA Grapalat" w:hAnsi="GHEA Grapalat"/>
          <w:b/>
        </w:rPr>
      </w:pPr>
    </w:p>
    <w:p w14:paraId="5C5BE916" w14:textId="77777777" w:rsidR="008E3C29" w:rsidRDefault="008E3C29" w:rsidP="008E3C29">
      <w:pPr>
        <w:rPr>
          <w:rFonts w:ascii="GHEA Grapalat" w:hAnsi="GHEA Grapalat"/>
          <w:b/>
        </w:rPr>
      </w:pPr>
      <w:r>
        <w:rPr>
          <w:rFonts w:ascii="GHEA Grapalat" w:hAnsi="GHEA Grapalat"/>
          <w:b/>
        </w:rPr>
        <w:br w:type="page"/>
      </w:r>
    </w:p>
    <w:p w14:paraId="694C6071" w14:textId="77777777" w:rsidR="00D96263" w:rsidRPr="00374F4A" w:rsidRDefault="00D96263" w:rsidP="00D9626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21CC66A" w14:textId="78C4A168" w:rsidR="00D96263" w:rsidRPr="00374F4A" w:rsidRDefault="00D96263" w:rsidP="00D96263">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54381A">
        <w:rPr>
          <w:rFonts w:ascii="GHEA Grapalat" w:hAnsi="GHEA Grapalat"/>
          <w:b/>
          <w:sz w:val="24"/>
          <w:szCs w:val="24"/>
        </w:rPr>
        <w:t>HPTH-GHTsDzB-26/KTs-3</w:t>
      </w:r>
      <w:r>
        <w:rPr>
          <w:rStyle w:val="FootnoteReference"/>
          <w:rFonts w:ascii="GHEA Grapalat" w:hAnsi="GHEA Grapalat"/>
          <w:b/>
          <w:sz w:val="24"/>
          <w:szCs w:val="24"/>
        </w:rPr>
        <w:footnoteReference w:customMarkFollows="1" w:id="12"/>
        <w:t>*</w:t>
      </w:r>
      <w:r>
        <w:rPr>
          <w:rFonts w:ascii="GHEA Grapalat" w:hAnsi="GHEA Grapalat"/>
          <w:sz w:val="24"/>
          <w:szCs w:val="24"/>
        </w:rPr>
        <w:t>"</w:t>
      </w:r>
    </w:p>
    <w:p w14:paraId="045C975A" w14:textId="77777777" w:rsidR="008E3C29" w:rsidRPr="00374F4A" w:rsidRDefault="008E3C29" w:rsidP="008E3C29">
      <w:pPr>
        <w:widowControl w:val="0"/>
        <w:spacing w:after="120"/>
        <w:jc w:val="center"/>
        <w:rPr>
          <w:rFonts w:ascii="GHEA Grapalat" w:hAnsi="GHEA Grapalat" w:cs="Sylfaen"/>
          <w:b/>
        </w:rPr>
      </w:pPr>
    </w:p>
    <w:p w14:paraId="6F26F750" w14:textId="77777777" w:rsidR="008E3C29" w:rsidRPr="00374F4A" w:rsidRDefault="008E3C29" w:rsidP="00D96263">
      <w:pPr>
        <w:widowControl w:val="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4EAAAED" w14:textId="77777777" w:rsidR="008E3C29" w:rsidRPr="00374F4A" w:rsidRDefault="008E3C29" w:rsidP="00D96263">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79AC3177" w14:textId="77777777" w:rsidR="008E3C29" w:rsidRPr="00374F4A" w:rsidRDefault="008E3C29" w:rsidP="008E3C29">
      <w:pPr>
        <w:widowControl w:val="0"/>
        <w:spacing w:after="120"/>
        <w:jc w:val="center"/>
        <w:rPr>
          <w:rFonts w:ascii="GHEA Grapalat" w:hAnsi="GHEA Grapalat"/>
        </w:rPr>
      </w:pPr>
    </w:p>
    <w:p w14:paraId="5DF2AD98" w14:textId="77777777" w:rsidR="008E3C29" w:rsidRPr="00C4157A" w:rsidRDefault="008E3C29" w:rsidP="008E3C2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1FA9ABA" w14:textId="77777777" w:rsidR="008E3C29" w:rsidRPr="000C1746" w:rsidRDefault="008E3C29" w:rsidP="008E3C2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60EAABC" w14:textId="77777777" w:rsidR="008E3C29" w:rsidRPr="00DA5EA0" w:rsidRDefault="008E3C29" w:rsidP="008E3C2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BB8CDFB" w14:textId="77777777" w:rsidR="008E3C29" w:rsidRPr="000C1746" w:rsidRDefault="008E3C29" w:rsidP="008E3C2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BC2EE4D" w14:textId="4DEF6AEF" w:rsidR="008E3C29" w:rsidRPr="00BD0FD1" w:rsidRDefault="008E3C29" w:rsidP="008E3C2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5437F6">
        <w:rPr>
          <w:rFonts w:ascii="GHEA Grapalat" w:hAnsi="GHEA Grapalat"/>
        </w:rPr>
        <w:t>под кодом</w:t>
      </w:r>
      <w:r w:rsidRPr="00BD0FD1">
        <w:rPr>
          <w:rFonts w:ascii="GHEA Grapalat" w:hAnsi="GHEA Grapalat"/>
        </w:rPr>
        <w:t xml:space="preserve"> </w:t>
      </w:r>
      <w:r w:rsidR="0054381A">
        <w:rPr>
          <w:rFonts w:ascii="GHEA Grapalat" w:hAnsi="GHEA Grapalat"/>
        </w:rPr>
        <w:t>HPTH-GHTsDzB-26/KTs-3</w:t>
      </w:r>
    </w:p>
    <w:p w14:paraId="403CCAD4" w14:textId="77777777" w:rsidR="008E3C29" w:rsidRPr="00C4157A" w:rsidRDefault="008E3C29" w:rsidP="008E3C2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73DEC19" w14:textId="2AB841FF" w:rsidR="008E3C29" w:rsidRPr="00DA5EA0" w:rsidRDefault="00FE7D03" w:rsidP="008E3C29">
      <w:pPr>
        <w:spacing w:after="160"/>
        <w:jc w:val="both"/>
        <w:rPr>
          <w:rFonts w:ascii="GHEA Grapalat" w:hAnsi="GHEA Grapalat"/>
        </w:rPr>
      </w:pPr>
      <w:r>
        <w:rPr>
          <w:rFonts w:ascii="GHEA Grapalat" w:hAnsi="GHEA Grapalat"/>
        </w:rPr>
        <w:t>запросе котировок</w:t>
      </w:r>
      <w:r w:rsidRPr="005437F6">
        <w:rPr>
          <w:rFonts w:ascii="GHEA Grapalat" w:hAnsi="GHEA Grapalat"/>
        </w:rPr>
        <w:t xml:space="preserve"> </w:t>
      </w:r>
      <w:r w:rsidR="008E3C29" w:rsidRPr="00DA5EA0">
        <w:rPr>
          <w:rFonts w:ascii="GHEA Grapalat" w:hAnsi="GHEA Grapalat"/>
        </w:rPr>
        <w:t>и в соответствии с требованиями приглашения подает заявку.</w:t>
      </w:r>
    </w:p>
    <w:p w14:paraId="1D97670E" w14:textId="77777777" w:rsidR="008E3C29" w:rsidRPr="002B75BF" w:rsidRDefault="008E3C29" w:rsidP="008E3C2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59542F" w14:textId="77777777" w:rsidR="008E3C29" w:rsidRPr="000C1746" w:rsidRDefault="008E3C29" w:rsidP="008E3C2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1FF6F96" w14:textId="77777777" w:rsidR="008E3C29" w:rsidRPr="00DA5EA0" w:rsidRDefault="008E3C29" w:rsidP="008E3C2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3F687F2C" w14:textId="77777777" w:rsidR="008E3C29" w:rsidRPr="000C1746" w:rsidRDefault="008E3C29" w:rsidP="008E3C2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6E37EE0" w14:textId="77777777" w:rsidR="008E3C29" w:rsidRDefault="008E3C29" w:rsidP="008E3C29">
      <w:pPr>
        <w:jc w:val="both"/>
        <w:rPr>
          <w:rFonts w:ascii="GHEA Grapalat" w:hAnsi="GHEA Grapalat"/>
        </w:rPr>
      </w:pPr>
    </w:p>
    <w:p w14:paraId="00871139" w14:textId="77777777" w:rsidR="008E3C29" w:rsidRDefault="008E3C29" w:rsidP="008E3C29">
      <w:pPr>
        <w:jc w:val="both"/>
        <w:rPr>
          <w:rFonts w:ascii="GHEA Grapalat" w:hAnsi="GHEA Grapalat"/>
        </w:rPr>
      </w:pPr>
      <w:r>
        <w:rPr>
          <w:rFonts w:ascii="GHEA Grapalat" w:hAnsi="GHEA Grapalat"/>
        </w:rPr>
        <w:t>Данные       ----------------------------------------  следующие:</w:t>
      </w:r>
    </w:p>
    <w:p w14:paraId="58AC73E0" w14:textId="77777777" w:rsidR="008E3C29" w:rsidRPr="000811C1" w:rsidRDefault="008E3C29" w:rsidP="008E3C2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AE62CBE" w14:textId="77777777" w:rsidR="008E3C29" w:rsidRDefault="008E3C29" w:rsidP="008E3C29">
      <w:pPr>
        <w:jc w:val="both"/>
        <w:rPr>
          <w:rFonts w:ascii="GHEA Grapalat" w:hAnsi="GHEA Grapalat"/>
        </w:rPr>
      </w:pPr>
    </w:p>
    <w:p w14:paraId="1B4F6E8F" w14:textId="77777777" w:rsidR="008E3C29" w:rsidRPr="00B443ED" w:rsidRDefault="008E3C29" w:rsidP="008E3C2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51512F67" w14:textId="77777777" w:rsidR="008E3C29" w:rsidRPr="000C1746" w:rsidRDefault="008E3C29" w:rsidP="008E3C2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329458E3" w14:textId="77777777" w:rsidR="008E3C29" w:rsidRDefault="008E3C29" w:rsidP="008E3C29">
      <w:pPr>
        <w:jc w:val="both"/>
        <w:rPr>
          <w:rFonts w:ascii="GHEA Grapalat" w:hAnsi="GHEA Grapalat"/>
        </w:rPr>
      </w:pPr>
    </w:p>
    <w:p w14:paraId="0022C779" w14:textId="77777777" w:rsidR="008E3C29" w:rsidRPr="008E7F24" w:rsidRDefault="008E3C29" w:rsidP="008E3C29">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14B199D" w14:textId="77777777" w:rsidR="008E3C29" w:rsidRPr="00D3436F" w:rsidRDefault="008E3C29" w:rsidP="008E3C2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9227FC4" w14:textId="77777777" w:rsidR="008E3C29" w:rsidRDefault="008E3C29" w:rsidP="008E3C29">
      <w:pPr>
        <w:jc w:val="both"/>
        <w:rPr>
          <w:rFonts w:ascii="GHEA Grapalat" w:hAnsi="GHEA Grapalat"/>
        </w:rPr>
      </w:pPr>
    </w:p>
    <w:p w14:paraId="4B8C615D" w14:textId="77777777" w:rsidR="008E3C29" w:rsidRDefault="008E3C29" w:rsidP="008E3C2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637FFA7C" w14:textId="77777777" w:rsidR="008E3C29" w:rsidRDefault="008E3C29" w:rsidP="008E3C2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3FB94EBF" w14:textId="77777777" w:rsidR="008E3C29" w:rsidRDefault="008E3C29" w:rsidP="008E3C29">
      <w:pPr>
        <w:jc w:val="both"/>
        <w:rPr>
          <w:rFonts w:ascii="GHEA Grapalat" w:hAnsi="GHEA Grapalat"/>
          <w:sz w:val="18"/>
          <w:szCs w:val="18"/>
        </w:rPr>
      </w:pPr>
    </w:p>
    <w:p w14:paraId="430EDE36" w14:textId="77777777" w:rsidR="008E3C29" w:rsidRPr="00B16483" w:rsidRDefault="008E3C29" w:rsidP="008E3C2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C6F9BE1" w14:textId="77777777" w:rsidR="008E3C29" w:rsidRDefault="008E3C29" w:rsidP="008E3C2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76B414D8" w14:textId="77777777" w:rsidR="008E3C29" w:rsidRDefault="008E3C29" w:rsidP="008E3C29">
      <w:pPr>
        <w:widowControl w:val="0"/>
        <w:jc w:val="both"/>
        <w:rPr>
          <w:rFonts w:ascii="GHEA Grapalat" w:hAnsi="GHEA Grapalat"/>
        </w:rPr>
      </w:pPr>
    </w:p>
    <w:p w14:paraId="7590AAFC" w14:textId="77777777" w:rsidR="008E3C29" w:rsidRDefault="008E3C29" w:rsidP="008E3C29">
      <w:pPr>
        <w:widowControl w:val="0"/>
        <w:jc w:val="both"/>
        <w:rPr>
          <w:rFonts w:ascii="GHEA Grapalat" w:hAnsi="GHEA Grapalat"/>
        </w:rPr>
      </w:pPr>
    </w:p>
    <w:p w14:paraId="49FC83F3" w14:textId="77777777" w:rsidR="008E3C29" w:rsidRDefault="008E3C29" w:rsidP="008E3C29">
      <w:pPr>
        <w:widowControl w:val="0"/>
        <w:jc w:val="both"/>
        <w:rPr>
          <w:rFonts w:ascii="GHEA Grapalat" w:hAnsi="GHEA Grapalat"/>
        </w:rPr>
      </w:pPr>
    </w:p>
    <w:p w14:paraId="775EEB99" w14:textId="77777777" w:rsidR="008E3C29" w:rsidRDefault="008E3C29" w:rsidP="008E3C29">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F81431F" w14:textId="77777777" w:rsidR="008E3C29" w:rsidRDefault="008E3C29" w:rsidP="008E3C29">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CF8BD86" w14:textId="77777777" w:rsidR="008E3C29" w:rsidRDefault="008E3C29" w:rsidP="008E3C29">
      <w:pPr>
        <w:widowControl w:val="0"/>
        <w:spacing w:after="120"/>
        <w:ind w:left="2835"/>
        <w:jc w:val="both"/>
        <w:rPr>
          <w:rFonts w:ascii="GHEA Grapalat" w:hAnsi="GHEA Grapalat"/>
          <w:sz w:val="16"/>
        </w:rPr>
      </w:pPr>
    </w:p>
    <w:p w14:paraId="1D8B9F8A" w14:textId="77777777" w:rsidR="008E3C29" w:rsidRPr="001E7AA5" w:rsidRDefault="008E3C29" w:rsidP="008E3C29">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14:paraId="10742D4E" w14:textId="77777777" w:rsidR="008E3C29" w:rsidRPr="001E7AA5" w:rsidRDefault="008E3C29" w:rsidP="008E3C29">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3FAB757" w14:textId="77777777" w:rsidR="008E3C29" w:rsidRPr="001E7AA5" w:rsidRDefault="008E3C29" w:rsidP="008E3C29">
      <w:pPr>
        <w:rPr>
          <w:rFonts w:ascii="GHEA Grapalat" w:hAnsi="GHEA Grapalat"/>
          <w:i/>
          <w:sz w:val="16"/>
          <w:vertAlign w:val="superscript"/>
          <w:lang w:val="es-ES"/>
        </w:rPr>
      </w:pPr>
    </w:p>
    <w:p w14:paraId="545872AD" w14:textId="3C5DB22A" w:rsidR="008E3C29" w:rsidRPr="001E7AA5" w:rsidRDefault="008E3C29" w:rsidP="008E3C29">
      <w:pPr>
        <w:rPr>
          <w:rFonts w:ascii="GHEA Grapalat" w:hAnsi="GHEA Grapalat" w:cs="Sylfaen"/>
          <w:sz w:val="20"/>
          <w:lang w:val="hy-AM"/>
        </w:rPr>
      </w:pPr>
      <w:r w:rsidRPr="001E7AA5">
        <w:rPr>
          <w:rFonts w:ascii="GHEA Grapalat" w:hAnsi="GHEA Grapalat"/>
          <w:lang w:val="hy-AM"/>
        </w:rPr>
        <w:lastRenderedPageBreak/>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E7D03">
        <w:rPr>
          <w:rFonts w:ascii="GHEA Grapalat" w:hAnsi="GHEA Grapalat"/>
        </w:rPr>
        <w:t>запрос котировок</w:t>
      </w:r>
      <w:r w:rsidR="00FE7D03"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54381A">
        <w:rPr>
          <w:rFonts w:ascii="GHEA Grapalat" w:hAnsi="GHEA Grapalat"/>
        </w:rPr>
        <w:t>HPTH-GHTsDzB-26/KTs-3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0342A2B" w14:textId="0A3A9E4C" w:rsidR="008E3C29" w:rsidRPr="001E7AA5" w:rsidRDefault="008E3C29" w:rsidP="008E3C29">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00D96263">
        <w:rPr>
          <w:rFonts w:ascii="GHEA Grapalat" w:hAnsi="GHEA Grapalat" w:cs="Sylfaen"/>
          <w:sz w:val="20"/>
          <w:lang w:val="hy-AM"/>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C428CDC" w14:textId="77777777" w:rsidR="008E3C29" w:rsidRPr="00EF3DB6" w:rsidRDefault="008E3C29" w:rsidP="008E3C29">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Pr>
          <w:rFonts w:ascii="GHEA Grapalat" w:hAnsi="GHEA Grapalat"/>
          <w:color w:val="000000" w:themeColor="text1"/>
        </w:rPr>
        <w:t>,</w:t>
      </w:r>
    </w:p>
    <w:p w14:paraId="3022BA93" w14:textId="27F3C9F7" w:rsidR="008E3C29" w:rsidRPr="00D96263" w:rsidRDefault="008E3C29" w:rsidP="008E3C29">
      <w:pPr>
        <w:pStyle w:val="ListParagraph"/>
        <w:widowControl w:val="0"/>
        <w:numPr>
          <w:ilvl w:val="0"/>
          <w:numId w:val="31"/>
        </w:numPr>
        <w:tabs>
          <w:tab w:val="left" w:pos="567"/>
        </w:tabs>
        <w:spacing w:after="160"/>
        <w:jc w:val="both"/>
        <w:rPr>
          <w:rFonts w:ascii="GHEA Grapalat" w:hAnsi="GHEA Grapalat"/>
          <w:color w:val="000000" w:themeColor="text1"/>
        </w:rPr>
      </w:pPr>
      <w:r>
        <w:rPr>
          <w:rFonts w:ascii="GHEA Grapalat" w:hAnsi="GHEA Grapalat"/>
        </w:rPr>
        <w:t xml:space="preserve"> </w:t>
      </w:r>
      <w:r w:rsidRPr="006F3CBD">
        <w:rPr>
          <w:rFonts w:ascii="GHEA Grapalat" w:hAnsi="GHEA Grapalat"/>
        </w:rPr>
        <w:t xml:space="preserve">в рамках участия в открытом конкурсе под кодом </w:t>
      </w:r>
      <w:r w:rsidR="0054381A">
        <w:rPr>
          <w:rFonts w:ascii="GHEA Grapalat" w:hAnsi="GHEA Grapalat"/>
          <w:color w:val="000000" w:themeColor="text1"/>
        </w:rPr>
        <w:t>HPTH-GHTsDzB-26/KTs-3</w:t>
      </w:r>
      <w:r w:rsidRPr="00D96263">
        <w:rPr>
          <w:rFonts w:ascii="GHEA Grapalat" w:hAnsi="GHEA Grapalat"/>
          <w:color w:val="000000" w:themeColor="text1"/>
        </w:rPr>
        <w:t>*</w:t>
      </w:r>
    </w:p>
    <w:p w14:paraId="3F5C6D66" w14:textId="77777777" w:rsidR="008E3C29" w:rsidRDefault="008E3C29" w:rsidP="008E3C29">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57DDAD48" w14:textId="0EC9C33B" w:rsidR="008E3C29" w:rsidRDefault="008E3C29" w:rsidP="008E3C29">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96263">
        <w:rPr>
          <w:rFonts w:ascii="GHEA Grapalat" w:hAnsi="GHEA Grapalat"/>
        </w:rPr>
        <w:t xml:space="preserve">запрос котировок </w:t>
      </w:r>
      <w:r>
        <w:rPr>
          <w:rFonts w:ascii="GHEA Grapalat" w:hAnsi="GHEA Grapalat"/>
        </w:rPr>
        <w:t xml:space="preserve">случая     одновременного </w:t>
      </w:r>
    </w:p>
    <w:p w14:paraId="6E4D8B14" w14:textId="77777777" w:rsidR="008E3C29" w:rsidRDefault="008E3C29" w:rsidP="008E3C2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FDD7BFF" w14:textId="77777777" w:rsidR="008E3C29" w:rsidRDefault="008E3C29" w:rsidP="008E3C2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EEAB7AE" w14:textId="77777777" w:rsidR="008E3C29" w:rsidRDefault="008E3C29" w:rsidP="008E3C2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D958A71" w14:textId="77777777" w:rsidR="008E3C29" w:rsidRDefault="008E3C29" w:rsidP="008E3C2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CECF109" w14:textId="77777777" w:rsidR="008E3C29" w:rsidRDefault="008E3C29" w:rsidP="008E3C2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E7B3F8" w14:textId="77777777" w:rsidR="008E3C29" w:rsidRDefault="008E3C29" w:rsidP="008E3C29">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p>
    <w:p w14:paraId="7BF018CB" w14:textId="77777777" w:rsidR="008E3C29" w:rsidRDefault="008E3C29" w:rsidP="008E3C29">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44F40C92" w14:textId="77777777" w:rsidR="008E3C29" w:rsidRDefault="008E3C29" w:rsidP="008E3C29">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61931B5F" w14:textId="77777777" w:rsidR="008E3C29" w:rsidDel="007906A2" w:rsidRDefault="008E3C29" w:rsidP="008E3C29">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Pr="00503980">
        <w:rPr>
          <w:rFonts w:ascii="GHEA Grapalat" w:hAnsi="GHEA Grapalat"/>
          <w:sz w:val="32"/>
          <w:szCs w:val="32"/>
        </w:rPr>
        <w:t xml:space="preserve"> </w:t>
      </w:r>
    </w:p>
    <w:p w14:paraId="638DFFA6" w14:textId="77777777" w:rsidR="008E3C29" w:rsidRPr="00770B03" w:rsidRDefault="008E3C29" w:rsidP="008E3C29">
      <w:pPr>
        <w:tabs>
          <w:tab w:val="left" w:pos="7371"/>
        </w:tabs>
        <w:spacing w:after="160"/>
        <w:ind w:left="3544" w:firstLine="3"/>
        <w:jc w:val="both"/>
        <w:rPr>
          <w:rFonts w:ascii="GHEA Grapalat" w:hAnsi="GHEA Grapalat"/>
          <w:sz w:val="16"/>
        </w:rPr>
      </w:pPr>
    </w:p>
    <w:p w14:paraId="599571F9" w14:textId="77777777" w:rsidR="008E3C29" w:rsidRPr="000C1746" w:rsidRDefault="008E3C29" w:rsidP="008E3C2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5424229" w14:textId="77777777" w:rsidR="008E3C29" w:rsidRPr="000C1746" w:rsidRDefault="008E3C29" w:rsidP="008E3C2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9F0FD87" w14:textId="77777777" w:rsidR="008E3C29" w:rsidRPr="000C1746" w:rsidRDefault="008E3C29" w:rsidP="008E3C2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D3B0DB1" w14:textId="77777777" w:rsidR="008E3C29" w:rsidRPr="009044F1" w:rsidRDefault="008E3C29" w:rsidP="008E3C29">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3D891D7C" w14:textId="77777777" w:rsidR="008E3C29" w:rsidRDefault="008E3C29" w:rsidP="008E3C29">
      <w:pPr>
        <w:rPr>
          <w:ins w:id="4" w:author="Inesa Kocharyan" w:date="2021-09-01T14:04:00Z"/>
          <w:rFonts w:ascii="GHEA Grapalat" w:hAnsi="GHEA Grapalat"/>
          <w:b/>
        </w:rPr>
      </w:pPr>
      <w:r>
        <w:rPr>
          <w:rFonts w:ascii="GHEA Grapalat" w:hAnsi="GHEA Grapalat"/>
          <w:b/>
        </w:rPr>
        <w:br w:type="page"/>
      </w:r>
    </w:p>
    <w:p w14:paraId="503D0440" w14:textId="77777777" w:rsidR="008E3C29" w:rsidRDefault="008E3C29" w:rsidP="008E3C29">
      <w:pPr>
        <w:jc w:val="right"/>
        <w:rPr>
          <w:rFonts w:ascii="GHEA Grapalat" w:hAnsi="GHEA Grapalat"/>
          <w:b/>
        </w:rPr>
      </w:pPr>
      <w:r>
        <w:rPr>
          <w:rFonts w:ascii="GHEA Grapalat" w:hAnsi="GHEA Grapalat"/>
          <w:b/>
        </w:rPr>
        <w:lastRenderedPageBreak/>
        <w:t xml:space="preserve">Приложение 1.1** </w:t>
      </w:r>
    </w:p>
    <w:p w14:paraId="4FD8DBCC" w14:textId="5F8B398C" w:rsidR="008E3C29" w:rsidRPr="00FA6464" w:rsidRDefault="008E3C29" w:rsidP="008E3C29">
      <w:pPr>
        <w:jc w:val="right"/>
        <w:rPr>
          <w:rFonts w:ascii="GHEA Grapalat" w:hAnsi="GHEA Grapalat"/>
          <w:b/>
        </w:rPr>
      </w:pPr>
      <w:r w:rsidRPr="001439BD">
        <w:rPr>
          <w:rFonts w:ascii="GHEA Grapalat" w:hAnsi="GHEA Grapalat"/>
          <w:b/>
        </w:rPr>
        <w:t xml:space="preserve">к Приглашению на </w:t>
      </w:r>
      <w:r w:rsidR="004B2CE6">
        <w:rPr>
          <w:rFonts w:ascii="GHEA Grapalat" w:hAnsi="GHEA Grapalat"/>
          <w:b/>
        </w:rPr>
        <w:t>запрос котировок</w:t>
      </w:r>
    </w:p>
    <w:p w14:paraId="4D750510" w14:textId="2EF68519" w:rsidR="008E3C29" w:rsidRPr="00BD3FDD" w:rsidRDefault="008E3C29" w:rsidP="008E3C29">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D96263" w:rsidRPr="00D96263">
        <w:rPr>
          <w:rFonts w:ascii="GHEA Grapalat" w:hAnsi="GHEA Grapalat"/>
          <w:b/>
          <w:i w:val="0"/>
          <w:sz w:val="24"/>
          <w:szCs w:val="24"/>
        </w:rPr>
        <w:t xml:space="preserve"> </w:t>
      </w:r>
      <w:r w:rsidR="0054381A">
        <w:rPr>
          <w:rFonts w:ascii="GHEA Grapalat" w:hAnsi="GHEA Grapalat"/>
          <w:b/>
          <w:i w:val="0"/>
          <w:sz w:val="24"/>
          <w:szCs w:val="24"/>
        </w:rPr>
        <w:t>HPTH-GHTsDzB-26/KTs-3</w:t>
      </w:r>
      <w:r w:rsidRPr="00BD3FDD">
        <w:rPr>
          <w:rFonts w:ascii="GHEA Grapalat" w:hAnsi="GHEA Grapalat"/>
          <w:b/>
          <w:i w:val="0"/>
          <w:sz w:val="24"/>
          <w:szCs w:val="24"/>
        </w:rPr>
        <w:t>"</w:t>
      </w:r>
    </w:p>
    <w:p w14:paraId="1D501C7E" w14:textId="77777777" w:rsidR="008E3C29" w:rsidRDefault="008E3C29" w:rsidP="008E3C29">
      <w:pPr>
        <w:rPr>
          <w:rFonts w:ascii="GHEA Grapalat" w:hAnsi="GHEA Grapalat"/>
          <w:b/>
        </w:rPr>
      </w:pPr>
    </w:p>
    <w:p w14:paraId="2561D3E9" w14:textId="77777777" w:rsidR="008E3C29" w:rsidRDefault="008E3C29" w:rsidP="008E3C29">
      <w:pPr>
        <w:rPr>
          <w:rFonts w:ascii="GHEA Grapalat" w:hAnsi="GHEA Grapalat"/>
          <w:b/>
        </w:rPr>
      </w:pPr>
    </w:p>
    <w:p w14:paraId="350B45B8" w14:textId="77777777" w:rsidR="008E3C29" w:rsidRDefault="008E3C29" w:rsidP="008E3C29">
      <w:pPr>
        <w:ind w:left="360" w:hanging="360"/>
        <w:jc w:val="center"/>
        <w:rPr>
          <w:rFonts w:ascii="GHEA Grapalat" w:hAnsi="GHEA Grapalat"/>
          <w:b/>
        </w:rPr>
      </w:pPr>
      <w:r>
        <w:rPr>
          <w:rFonts w:ascii="GHEA Grapalat" w:hAnsi="GHEA Grapalat"/>
          <w:b/>
        </w:rPr>
        <w:t>ФОРМА</w:t>
      </w:r>
    </w:p>
    <w:p w14:paraId="0C7E86E7" w14:textId="77777777" w:rsidR="008E3C29" w:rsidRPr="00C76978" w:rsidRDefault="008E3C29" w:rsidP="008E3C2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D0A0456" w14:textId="77777777" w:rsidR="008E3C29" w:rsidRPr="00ED3A13" w:rsidRDefault="008E3C29" w:rsidP="008E3C29">
      <w:pPr>
        <w:ind w:left="360" w:hanging="360"/>
        <w:jc w:val="center"/>
        <w:rPr>
          <w:rFonts w:ascii="GHEA Grapalat" w:eastAsia="GHEA Grapalat" w:hAnsi="GHEA Grapalat" w:cs="GHEA Grapalat"/>
          <w:b/>
        </w:rPr>
      </w:pPr>
    </w:p>
    <w:p w14:paraId="34554ED4" w14:textId="77777777" w:rsidR="008E3C29" w:rsidRPr="00FD1EE4" w:rsidRDefault="008E3C29" w:rsidP="008E3C29">
      <w:pPr>
        <w:numPr>
          <w:ilvl w:val="0"/>
          <w:numId w:val="2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7BDF0F5" w14:textId="77777777" w:rsidR="008E3C29" w:rsidRPr="00FD1EE4"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E3C29" w:rsidRPr="00FD1EE4" w14:paraId="0D2ED156" w14:textId="77777777" w:rsidTr="0045287B">
        <w:tc>
          <w:tcPr>
            <w:tcW w:w="2836" w:type="dxa"/>
            <w:shd w:val="clear" w:color="auto" w:fill="D9E2F3"/>
            <w:vAlign w:val="center"/>
          </w:tcPr>
          <w:p w14:paraId="5CD1CDF4"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7D6F981"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3DE1D99A" w14:textId="77777777" w:rsidTr="0045287B">
        <w:tc>
          <w:tcPr>
            <w:tcW w:w="2836" w:type="dxa"/>
            <w:shd w:val="clear" w:color="auto" w:fill="D9E2F3"/>
            <w:vAlign w:val="center"/>
          </w:tcPr>
          <w:p w14:paraId="5821934D"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1CE09E"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34462E4" w14:textId="77777777" w:rsidTr="0045287B">
        <w:tc>
          <w:tcPr>
            <w:tcW w:w="2836" w:type="dxa"/>
            <w:shd w:val="clear" w:color="auto" w:fill="D9E2F3"/>
            <w:vAlign w:val="center"/>
          </w:tcPr>
          <w:p w14:paraId="1C65B85F"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5EDCAC"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0B49118" w14:textId="77777777" w:rsidTr="0045287B">
        <w:tc>
          <w:tcPr>
            <w:tcW w:w="2836" w:type="dxa"/>
            <w:shd w:val="clear" w:color="auto" w:fill="D9E2F3"/>
            <w:vAlign w:val="center"/>
          </w:tcPr>
          <w:p w14:paraId="11928558"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D124381"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7AD4226F" w14:textId="77777777" w:rsidTr="0045287B">
        <w:tc>
          <w:tcPr>
            <w:tcW w:w="2836" w:type="dxa"/>
            <w:shd w:val="clear" w:color="auto" w:fill="D9E2F3"/>
            <w:vAlign w:val="center"/>
          </w:tcPr>
          <w:p w14:paraId="2A2F0868"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9624A95"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8111038" w14:textId="77777777" w:rsidTr="0045287B">
        <w:tc>
          <w:tcPr>
            <w:tcW w:w="2836" w:type="dxa"/>
            <w:shd w:val="clear" w:color="auto" w:fill="D9E2F3"/>
            <w:vAlign w:val="center"/>
          </w:tcPr>
          <w:p w14:paraId="3739FEDA"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6F2B4DB" w14:textId="77777777" w:rsidR="008E3C29" w:rsidRPr="00FD1EE4" w:rsidRDefault="008E3C29" w:rsidP="0045287B">
            <w:pPr>
              <w:spacing w:before="240" w:after="240"/>
              <w:ind w:left="993" w:hanging="851"/>
              <w:rPr>
                <w:rFonts w:ascii="GHEA Grapalat" w:eastAsia="GHEA Grapalat" w:hAnsi="GHEA Grapalat" w:cs="GHEA Grapalat"/>
              </w:rPr>
            </w:pPr>
          </w:p>
        </w:tc>
      </w:tr>
      <w:tr w:rsidR="008E3C29" w:rsidRPr="00FD1EE4" w14:paraId="4FE3AAD2" w14:textId="77777777" w:rsidTr="0045287B">
        <w:tc>
          <w:tcPr>
            <w:tcW w:w="2836" w:type="dxa"/>
            <w:shd w:val="clear" w:color="auto" w:fill="D9E2F3"/>
            <w:vAlign w:val="center"/>
          </w:tcPr>
          <w:p w14:paraId="71A82C4D" w14:textId="77777777" w:rsidR="008E3C29" w:rsidRPr="00FD1EE4" w:rsidRDefault="008E3C29" w:rsidP="0045287B">
            <w:pPr>
              <w:numPr>
                <w:ilvl w:val="2"/>
                <w:numId w:val="2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BB87EC1" w14:textId="77777777" w:rsidR="008E3C29" w:rsidRPr="00FD1EE4" w:rsidRDefault="008E3C29" w:rsidP="0045287B">
            <w:pPr>
              <w:spacing w:before="240" w:after="240"/>
              <w:ind w:left="993" w:hanging="851"/>
              <w:rPr>
                <w:rFonts w:ascii="GHEA Grapalat" w:eastAsia="GHEA Grapalat" w:hAnsi="GHEA Grapalat" w:cs="GHEA Grapalat"/>
              </w:rPr>
            </w:pPr>
          </w:p>
        </w:tc>
      </w:tr>
    </w:tbl>
    <w:p w14:paraId="6C1D2C07" w14:textId="77777777" w:rsidR="008E3C29" w:rsidRPr="00FD1EE4"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E3C29" w:rsidRPr="00FD1EE4" w14:paraId="69C638CC" w14:textId="77777777" w:rsidTr="0045287B">
        <w:tc>
          <w:tcPr>
            <w:tcW w:w="2835" w:type="dxa"/>
            <w:shd w:val="clear" w:color="auto" w:fill="D9E2F3"/>
            <w:vAlign w:val="center"/>
          </w:tcPr>
          <w:p w14:paraId="362EFE68"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3E2AAFB"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1A61843" w14:textId="77777777" w:rsidTr="0045287B">
        <w:trPr>
          <w:trHeight w:val="1487"/>
        </w:trPr>
        <w:tc>
          <w:tcPr>
            <w:tcW w:w="2835" w:type="dxa"/>
            <w:shd w:val="clear" w:color="auto" w:fill="D9E2F3"/>
            <w:vAlign w:val="center"/>
          </w:tcPr>
          <w:p w14:paraId="747DCD3D"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93782EA" w14:textId="77777777" w:rsidR="008E3C29" w:rsidRPr="00FD1EE4" w:rsidRDefault="008E3C29" w:rsidP="0045287B">
            <w:pPr>
              <w:spacing w:before="240" w:after="240"/>
              <w:rPr>
                <w:rFonts w:ascii="GHEA Grapalat" w:eastAsia="GHEA Grapalat" w:hAnsi="GHEA Grapalat" w:cs="GHEA Grapalat"/>
              </w:rPr>
            </w:pPr>
          </w:p>
        </w:tc>
      </w:tr>
    </w:tbl>
    <w:p w14:paraId="5BFD803B" w14:textId="77777777" w:rsidR="008E3C29" w:rsidRPr="00FD1EE4"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E3C29" w:rsidRPr="00FD1EE4" w14:paraId="59962914" w14:textId="77777777" w:rsidTr="0045287B">
        <w:tc>
          <w:tcPr>
            <w:tcW w:w="2835" w:type="dxa"/>
            <w:shd w:val="clear" w:color="auto" w:fill="D9E2F3"/>
            <w:vAlign w:val="center"/>
          </w:tcPr>
          <w:p w14:paraId="272D32A0" w14:textId="77777777" w:rsidR="008E3C29" w:rsidRPr="00FD1EE4" w:rsidRDefault="008E3C29" w:rsidP="0045287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BFBE53E"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34766BC" w14:textId="77777777" w:rsidTr="0045287B">
        <w:tc>
          <w:tcPr>
            <w:tcW w:w="2835" w:type="dxa"/>
            <w:shd w:val="clear" w:color="auto" w:fill="D9E2F3"/>
            <w:vAlign w:val="center"/>
          </w:tcPr>
          <w:p w14:paraId="70B2CEE3" w14:textId="77777777" w:rsidR="008E3C29" w:rsidRPr="00FD1EE4" w:rsidRDefault="008E3C29" w:rsidP="0045287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6B7C684"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7DEF372" w14:textId="77777777" w:rsidTr="0045287B">
        <w:tc>
          <w:tcPr>
            <w:tcW w:w="2835" w:type="dxa"/>
            <w:shd w:val="clear" w:color="auto" w:fill="D9E2F3"/>
            <w:vAlign w:val="center"/>
          </w:tcPr>
          <w:p w14:paraId="053CF74B" w14:textId="77777777" w:rsidR="008E3C29" w:rsidRPr="00FD1EE4" w:rsidRDefault="008E3C29" w:rsidP="0045287B">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EE7A62E" w14:textId="77777777" w:rsidR="008E3C29" w:rsidRPr="00FD1EE4" w:rsidRDefault="008E3C29" w:rsidP="0045287B">
            <w:pPr>
              <w:spacing w:before="240" w:after="240"/>
              <w:rPr>
                <w:rFonts w:ascii="GHEA Grapalat" w:eastAsia="GHEA Grapalat" w:hAnsi="GHEA Grapalat" w:cs="GHEA Grapalat"/>
              </w:rPr>
            </w:pPr>
          </w:p>
        </w:tc>
      </w:tr>
    </w:tbl>
    <w:p w14:paraId="6047EF35" w14:textId="21F1D16C" w:rsidR="008E3C29" w:rsidRPr="00FD1EE4" w:rsidRDefault="008E3C29" w:rsidP="008E3C29">
      <w:pPr>
        <w:rPr>
          <w:rFonts w:ascii="GHEA Grapalat" w:eastAsia="GHEA Grapalat" w:hAnsi="GHEA Grapalat" w:cs="GHEA Grapalat"/>
        </w:rPr>
      </w:pPr>
    </w:p>
    <w:p w14:paraId="42B0AE94" w14:textId="77777777" w:rsidR="008E3C29" w:rsidRPr="009A52BE" w:rsidRDefault="008E3C29" w:rsidP="008E3C29">
      <w:pPr>
        <w:numPr>
          <w:ilvl w:val="0"/>
          <w:numId w:val="2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F2633F1" w14:textId="77777777" w:rsidR="008E3C29" w:rsidRPr="004E2F96"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E3C29" w:rsidRPr="00FD1EE4" w14:paraId="635A1D78" w14:textId="77777777" w:rsidTr="0045287B">
        <w:tc>
          <w:tcPr>
            <w:tcW w:w="2835" w:type="dxa"/>
            <w:shd w:val="clear" w:color="auto" w:fill="D9E2F3"/>
            <w:vAlign w:val="center"/>
          </w:tcPr>
          <w:p w14:paraId="47A365AA" w14:textId="77777777" w:rsidR="008E3C29" w:rsidRPr="00FD1EE4" w:rsidRDefault="008E3C29" w:rsidP="0045287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7FFEAD"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38AF2875" w14:textId="77777777" w:rsidTr="0045287B">
        <w:tc>
          <w:tcPr>
            <w:tcW w:w="2835" w:type="dxa"/>
            <w:shd w:val="clear" w:color="auto" w:fill="D9E2F3"/>
            <w:vAlign w:val="center"/>
          </w:tcPr>
          <w:p w14:paraId="132970A5"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7D31A92" w14:textId="77777777" w:rsidR="008E3C29" w:rsidRPr="00FD1EE4" w:rsidRDefault="008E3C29" w:rsidP="0045287B">
            <w:pPr>
              <w:spacing w:before="240" w:after="240"/>
              <w:rPr>
                <w:rFonts w:ascii="GHEA Grapalat" w:eastAsia="GHEA Grapalat" w:hAnsi="GHEA Grapalat" w:cs="GHEA Grapalat"/>
              </w:rPr>
            </w:pPr>
          </w:p>
        </w:tc>
      </w:tr>
    </w:tbl>
    <w:p w14:paraId="32AFED0B" w14:textId="77777777" w:rsidR="008E3C29" w:rsidRPr="00FD1EE4"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E3C29" w:rsidRPr="00FD1EE4" w14:paraId="7FF4D69D" w14:textId="77777777" w:rsidTr="0045287B">
        <w:tc>
          <w:tcPr>
            <w:tcW w:w="2835" w:type="dxa"/>
            <w:shd w:val="clear" w:color="auto" w:fill="D9E2F3"/>
            <w:vAlign w:val="center"/>
          </w:tcPr>
          <w:p w14:paraId="22257EFD"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856809"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3C0E5059" w14:textId="77777777" w:rsidTr="0045287B">
        <w:tc>
          <w:tcPr>
            <w:tcW w:w="2835" w:type="dxa"/>
            <w:shd w:val="clear" w:color="auto" w:fill="D9E2F3"/>
            <w:vAlign w:val="center"/>
          </w:tcPr>
          <w:p w14:paraId="6EDA51D3"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881F12E"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1C5EA54" w14:textId="77777777" w:rsidTr="0045287B">
        <w:tc>
          <w:tcPr>
            <w:tcW w:w="2835" w:type="dxa"/>
            <w:shd w:val="clear" w:color="auto" w:fill="D9E2F3"/>
            <w:vAlign w:val="center"/>
          </w:tcPr>
          <w:p w14:paraId="0C2D299F"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A27095"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80C02E8" w14:textId="77777777" w:rsidTr="0045287B">
        <w:tc>
          <w:tcPr>
            <w:tcW w:w="2835" w:type="dxa"/>
            <w:shd w:val="clear" w:color="auto" w:fill="D9E2F3"/>
            <w:vAlign w:val="center"/>
          </w:tcPr>
          <w:p w14:paraId="00BB8F6E"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67A2C8E"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ACC5839" w14:textId="77777777" w:rsidTr="0045287B">
        <w:tc>
          <w:tcPr>
            <w:tcW w:w="2835" w:type="dxa"/>
            <w:shd w:val="clear" w:color="auto" w:fill="D9E2F3"/>
            <w:vAlign w:val="center"/>
          </w:tcPr>
          <w:p w14:paraId="4FD82984"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D7F60"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4F7BDFA" w14:textId="77777777" w:rsidTr="0045287B">
        <w:trPr>
          <w:trHeight w:val="1361"/>
        </w:trPr>
        <w:tc>
          <w:tcPr>
            <w:tcW w:w="2835" w:type="dxa"/>
            <w:shd w:val="clear" w:color="auto" w:fill="D9E2F3"/>
            <w:vAlign w:val="center"/>
          </w:tcPr>
          <w:p w14:paraId="7C614E15"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BFD717E"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4D151DF" w14:textId="77777777" w:rsidTr="0045287B">
        <w:tc>
          <w:tcPr>
            <w:tcW w:w="2835" w:type="dxa"/>
            <w:shd w:val="clear" w:color="auto" w:fill="D9E2F3"/>
            <w:vAlign w:val="center"/>
          </w:tcPr>
          <w:p w14:paraId="2F3FD313"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3E913CAB" w14:textId="77777777" w:rsidR="008E3C29" w:rsidRPr="00FD1EE4" w:rsidRDefault="008E3C29" w:rsidP="0045287B">
            <w:pPr>
              <w:spacing w:before="240" w:after="240"/>
              <w:rPr>
                <w:rFonts w:ascii="GHEA Grapalat" w:eastAsia="GHEA Grapalat" w:hAnsi="GHEA Grapalat" w:cs="GHEA Grapalat"/>
              </w:rPr>
            </w:pPr>
          </w:p>
        </w:tc>
      </w:tr>
    </w:tbl>
    <w:p w14:paraId="4D3ECB7A" w14:textId="77777777" w:rsidR="008E3C29" w:rsidRPr="00574FF7"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E3C29" w:rsidRPr="00FD1EE4" w14:paraId="09FA2A48" w14:textId="77777777" w:rsidTr="0045287B">
        <w:tc>
          <w:tcPr>
            <w:tcW w:w="2836" w:type="dxa"/>
            <w:shd w:val="clear" w:color="auto" w:fill="D9E2F3"/>
            <w:vAlign w:val="center"/>
          </w:tcPr>
          <w:p w14:paraId="7D10DDA2" w14:textId="77777777" w:rsidR="008E3C29" w:rsidRPr="00FD1EE4" w:rsidRDefault="008E3C29" w:rsidP="0045287B">
            <w:pPr>
              <w:numPr>
                <w:ilvl w:val="2"/>
                <w:numId w:val="2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B1399A6"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D88E55C" w14:textId="77777777" w:rsidTr="0045287B">
        <w:tc>
          <w:tcPr>
            <w:tcW w:w="2836" w:type="dxa"/>
            <w:shd w:val="clear" w:color="auto" w:fill="D9E2F3"/>
            <w:vAlign w:val="center"/>
          </w:tcPr>
          <w:p w14:paraId="5D34CFBD" w14:textId="77777777" w:rsidR="008E3C29" w:rsidRPr="00FD1EE4" w:rsidRDefault="008E3C29" w:rsidP="0045287B">
            <w:pPr>
              <w:numPr>
                <w:ilvl w:val="2"/>
                <w:numId w:val="2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E127FB8"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8E3C29">
                  <w:rPr>
                    <w:rFonts w:ascii="MS Gothic" w:eastAsia="MS Gothic" w:hAnsi="MS Gothic" w:cs="GHEA Grapalat" w:hint="eastAsia"/>
                  </w:rPr>
                  <w:t>☐</w:t>
                </w:r>
              </w:sdtContent>
            </w:sdt>
            <w:r w:rsidR="008E3C29" w:rsidRPr="00FD1EE4">
              <w:rPr>
                <w:rFonts w:ascii="GHEA Grapalat" w:eastAsia="GHEA Grapalat" w:hAnsi="GHEA Grapalat" w:cs="GHEA Grapalat"/>
              </w:rPr>
              <w:tab/>
            </w:r>
            <w:r w:rsidR="008E3C29" w:rsidRPr="0051137D">
              <w:rPr>
                <w:rFonts w:ascii="GHEA Grapalat" w:eastAsia="GHEA Grapalat" w:hAnsi="GHEA Grapalat" w:cs="GHEA Grapalat"/>
              </w:rPr>
              <w:t>Прямое участие</w:t>
            </w:r>
          </w:p>
          <w:p w14:paraId="36BA8B90"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8E3C29">
                  <w:rPr>
                    <w:rFonts w:ascii="MS Gothic" w:eastAsia="MS Gothic" w:hAnsi="MS Gothic" w:cs="GHEA Grapalat" w:hint="eastAsia"/>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К</w:t>
            </w:r>
            <w:r w:rsidR="008E3C29" w:rsidRPr="00D812D8">
              <w:rPr>
                <w:rFonts w:ascii="GHEA Grapalat" w:eastAsia="GHEA Grapalat" w:hAnsi="GHEA Grapalat" w:cs="GHEA Grapalat"/>
              </w:rPr>
              <w:t>освенное участие</w:t>
            </w:r>
          </w:p>
        </w:tc>
      </w:tr>
    </w:tbl>
    <w:p w14:paraId="13EA86DE" w14:textId="77777777" w:rsidR="008E3C29" w:rsidRPr="00CB7DFD" w:rsidRDefault="008E3C29" w:rsidP="008E3C29">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744C05A" w14:textId="77777777" w:rsidR="008E3C29" w:rsidRPr="00FD1EE4"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E3C29" w:rsidRPr="00FD1EE4" w14:paraId="2B032132" w14:textId="77777777" w:rsidTr="0045287B">
        <w:tc>
          <w:tcPr>
            <w:tcW w:w="2837" w:type="dxa"/>
            <w:shd w:val="clear" w:color="auto" w:fill="D9E2F3"/>
            <w:vAlign w:val="center"/>
          </w:tcPr>
          <w:p w14:paraId="1393FE09"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F8561BB"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5D7FF76E" w14:textId="77777777" w:rsidTr="0045287B">
        <w:tc>
          <w:tcPr>
            <w:tcW w:w="2837" w:type="dxa"/>
            <w:shd w:val="clear" w:color="auto" w:fill="D9E2F3"/>
            <w:vAlign w:val="center"/>
          </w:tcPr>
          <w:p w14:paraId="321D41F9"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78B9E3"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7F2800B1" w14:textId="77777777" w:rsidTr="0045287B">
        <w:tc>
          <w:tcPr>
            <w:tcW w:w="2837" w:type="dxa"/>
            <w:shd w:val="clear" w:color="auto" w:fill="D9E2F3"/>
            <w:vAlign w:val="center"/>
          </w:tcPr>
          <w:p w14:paraId="1144191F"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846BC9"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BE5F74E" w14:textId="77777777" w:rsidTr="0045287B">
        <w:tc>
          <w:tcPr>
            <w:tcW w:w="2837" w:type="dxa"/>
            <w:shd w:val="clear" w:color="auto" w:fill="D9E2F3"/>
            <w:vAlign w:val="center"/>
          </w:tcPr>
          <w:p w14:paraId="3CAF7E1D"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385E318"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51137D">
              <w:rPr>
                <w:rFonts w:ascii="GHEA Grapalat" w:eastAsia="GHEA Grapalat" w:hAnsi="GHEA Grapalat" w:cs="GHEA Grapalat"/>
              </w:rPr>
              <w:t>Прямое участие</w:t>
            </w:r>
          </w:p>
          <w:p w14:paraId="3265F147"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К</w:t>
            </w:r>
            <w:r w:rsidR="008E3C29" w:rsidRPr="00D812D8">
              <w:rPr>
                <w:rFonts w:ascii="GHEA Grapalat" w:eastAsia="GHEA Grapalat" w:hAnsi="GHEA Grapalat" w:cs="GHEA Grapalat"/>
              </w:rPr>
              <w:t>освенное участие</w:t>
            </w:r>
          </w:p>
        </w:tc>
      </w:tr>
    </w:tbl>
    <w:p w14:paraId="104D1BE5" w14:textId="77777777" w:rsidR="008E3C29" w:rsidRPr="00FD1EE4"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E3C29" w:rsidRPr="00FD1EE4" w14:paraId="0C911DE8" w14:textId="77777777" w:rsidTr="0045287B">
        <w:tc>
          <w:tcPr>
            <w:tcW w:w="2837" w:type="dxa"/>
            <w:shd w:val="clear" w:color="auto" w:fill="D9E2F3"/>
            <w:vAlign w:val="center"/>
          </w:tcPr>
          <w:p w14:paraId="7933C846" w14:textId="77777777" w:rsidR="008E3C29" w:rsidRPr="00B047A2"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972C73"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74E364F0" w14:textId="77777777" w:rsidTr="0045287B">
        <w:tc>
          <w:tcPr>
            <w:tcW w:w="2837" w:type="dxa"/>
            <w:shd w:val="clear" w:color="auto" w:fill="D9E2F3"/>
            <w:vAlign w:val="center"/>
          </w:tcPr>
          <w:p w14:paraId="363516DD"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DBADE00"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CB219E1" w14:textId="77777777" w:rsidTr="0045287B">
        <w:tc>
          <w:tcPr>
            <w:tcW w:w="2837" w:type="dxa"/>
            <w:shd w:val="clear" w:color="auto" w:fill="D9E2F3"/>
            <w:vAlign w:val="center"/>
          </w:tcPr>
          <w:p w14:paraId="52A43B34"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1802903"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42ED4D7" w14:textId="77777777" w:rsidTr="0045287B">
        <w:tc>
          <w:tcPr>
            <w:tcW w:w="2837" w:type="dxa"/>
            <w:shd w:val="clear" w:color="auto" w:fill="D9E2F3"/>
            <w:vAlign w:val="center"/>
          </w:tcPr>
          <w:p w14:paraId="479792A6"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E1BB58"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51137D">
              <w:rPr>
                <w:rFonts w:ascii="GHEA Grapalat" w:eastAsia="GHEA Grapalat" w:hAnsi="GHEA Grapalat" w:cs="GHEA Grapalat"/>
              </w:rPr>
              <w:t>Прямое участие</w:t>
            </w:r>
          </w:p>
          <w:p w14:paraId="1ADCD046"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К</w:t>
            </w:r>
            <w:r w:rsidR="008E3C29" w:rsidRPr="00D812D8">
              <w:rPr>
                <w:rFonts w:ascii="GHEA Grapalat" w:eastAsia="GHEA Grapalat" w:hAnsi="GHEA Grapalat" w:cs="GHEA Grapalat"/>
              </w:rPr>
              <w:t>освенное участие</w:t>
            </w:r>
          </w:p>
        </w:tc>
      </w:tr>
    </w:tbl>
    <w:p w14:paraId="33A7F38E" w14:textId="608C4F0A" w:rsidR="008E3C29" w:rsidRPr="00FD1EE4" w:rsidRDefault="008E3C29" w:rsidP="008E3C29">
      <w:pPr>
        <w:rPr>
          <w:rFonts w:ascii="GHEA Grapalat" w:eastAsia="GHEA Grapalat" w:hAnsi="GHEA Grapalat" w:cs="GHEA Grapalat"/>
          <w:b/>
        </w:rPr>
      </w:pPr>
    </w:p>
    <w:p w14:paraId="4D3751F2" w14:textId="77777777" w:rsidR="008E3C29" w:rsidRPr="00FD1EE4" w:rsidRDefault="008E3C29" w:rsidP="008E3C29">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5E4F9611" w14:textId="77777777" w:rsidR="008E3C29" w:rsidRPr="00FD1EE4"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E3C29" w:rsidRPr="00FD1EE4" w14:paraId="2D3807FD" w14:textId="77777777" w:rsidTr="0045287B">
        <w:tc>
          <w:tcPr>
            <w:tcW w:w="2836" w:type="dxa"/>
            <w:shd w:val="clear" w:color="auto" w:fill="D9E2F3"/>
            <w:vAlign w:val="center"/>
          </w:tcPr>
          <w:p w14:paraId="2E3CEC42"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4070E5"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C1D264E" w14:textId="77777777" w:rsidTr="0045287B">
        <w:tc>
          <w:tcPr>
            <w:tcW w:w="2836" w:type="dxa"/>
            <w:shd w:val="clear" w:color="auto" w:fill="D9E2F3"/>
            <w:vAlign w:val="center"/>
          </w:tcPr>
          <w:p w14:paraId="5997460E"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B677C6D"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46E8B9B" w14:textId="77777777" w:rsidTr="0045287B">
        <w:tc>
          <w:tcPr>
            <w:tcW w:w="2836" w:type="dxa"/>
            <w:shd w:val="clear" w:color="auto" w:fill="D9E2F3"/>
            <w:vAlign w:val="center"/>
          </w:tcPr>
          <w:p w14:paraId="35536DD5"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CA942A5"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74D2AA1" w14:textId="77777777" w:rsidTr="0045287B">
        <w:tc>
          <w:tcPr>
            <w:tcW w:w="2836" w:type="dxa"/>
            <w:shd w:val="clear" w:color="auto" w:fill="D9E2F3"/>
            <w:vAlign w:val="center"/>
          </w:tcPr>
          <w:p w14:paraId="7FEEA713"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18C8814"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718D87B" w14:textId="77777777" w:rsidTr="0045287B">
        <w:tc>
          <w:tcPr>
            <w:tcW w:w="2836" w:type="dxa"/>
            <w:shd w:val="clear" w:color="auto" w:fill="D9E2F3"/>
            <w:vAlign w:val="center"/>
          </w:tcPr>
          <w:p w14:paraId="36692148"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A2E8E5F"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7D1170C9" w14:textId="77777777" w:rsidTr="0045287B">
        <w:tc>
          <w:tcPr>
            <w:tcW w:w="2836" w:type="dxa"/>
            <w:shd w:val="clear" w:color="auto" w:fill="D9E2F3"/>
            <w:vAlign w:val="center"/>
          </w:tcPr>
          <w:p w14:paraId="3F35DE32"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099F324" w14:textId="77777777" w:rsidR="008E3C29" w:rsidRPr="00FD1EE4" w:rsidRDefault="008E3C29" w:rsidP="0045287B">
            <w:pPr>
              <w:spacing w:before="240" w:after="240"/>
              <w:rPr>
                <w:rFonts w:ascii="GHEA Grapalat" w:eastAsia="GHEA Grapalat" w:hAnsi="GHEA Grapalat" w:cs="GHEA Grapalat"/>
              </w:rPr>
            </w:pPr>
          </w:p>
        </w:tc>
      </w:tr>
    </w:tbl>
    <w:p w14:paraId="2120BE84" w14:textId="77777777" w:rsidR="008E3C29" w:rsidRPr="00FD1EE4"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E3C29" w:rsidRPr="00FD1EE4" w14:paraId="3636F280" w14:textId="77777777" w:rsidTr="0045287B">
        <w:tc>
          <w:tcPr>
            <w:tcW w:w="2977" w:type="dxa"/>
            <w:shd w:val="clear" w:color="auto" w:fill="D9E2F3"/>
            <w:vAlign w:val="center"/>
          </w:tcPr>
          <w:p w14:paraId="00398C39"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AC51803"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2BE9D74" w14:textId="77777777" w:rsidTr="0045287B">
        <w:tc>
          <w:tcPr>
            <w:tcW w:w="2977" w:type="dxa"/>
            <w:shd w:val="clear" w:color="auto" w:fill="D9E2F3"/>
            <w:vAlign w:val="center"/>
          </w:tcPr>
          <w:p w14:paraId="7501DE55"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3BB47CE"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CE7BBBA" w14:textId="77777777" w:rsidTr="0045287B">
        <w:tc>
          <w:tcPr>
            <w:tcW w:w="2977" w:type="dxa"/>
            <w:shd w:val="clear" w:color="auto" w:fill="D9E2F3"/>
            <w:vAlign w:val="center"/>
          </w:tcPr>
          <w:p w14:paraId="05AB2909" w14:textId="77777777" w:rsidR="008E3C29" w:rsidRPr="00FD1EE4" w:rsidRDefault="008E3C29" w:rsidP="0045287B">
            <w:pPr>
              <w:numPr>
                <w:ilvl w:val="2"/>
                <w:numId w:val="2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251F319"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4308926" w14:textId="77777777" w:rsidTr="0045287B">
        <w:tc>
          <w:tcPr>
            <w:tcW w:w="2977" w:type="dxa"/>
            <w:shd w:val="clear" w:color="auto" w:fill="D9E2F3"/>
            <w:vAlign w:val="center"/>
          </w:tcPr>
          <w:p w14:paraId="1119D0E0" w14:textId="77777777" w:rsidR="008E3C29" w:rsidRPr="00FD1EE4" w:rsidRDefault="008E3C29" w:rsidP="0045287B">
            <w:pPr>
              <w:numPr>
                <w:ilvl w:val="2"/>
                <w:numId w:val="2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66ED00F"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87DF30E" w14:textId="77777777" w:rsidTr="0045287B">
        <w:tc>
          <w:tcPr>
            <w:tcW w:w="2977" w:type="dxa"/>
            <w:shd w:val="clear" w:color="auto" w:fill="D9E2F3"/>
            <w:vAlign w:val="center"/>
          </w:tcPr>
          <w:p w14:paraId="550A2509"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13BA6E3" w14:textId="77777777" w:rsidR="008E3C29" w:rsidRPr="00FD1EE4" w:rsidRDefault="008E3C29" w:rsidP="0045287B">
            <w:pPr>
              <w:spacing w:before="240" w:after="240"/>
              <w:rPr>
                <w:rFonts w:ascii="GHEA Grapalat" w:eastAsia="GHEA Grapalat" w:hAnsi="GHEA Grapalat" w:cs="GHEA Grapalat"/>
              </w:rPr>
            </w:pPr>
          </w:p>
        </w:tc>
      </w:tr>
    </w:tbl>
    <w:p w14:paraId="42E260D0" w14:textId="77777777" w:rsidR="008E3C29" w:rsidRPr="00FD1EE4"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E3C29" w:rsidRPr="00FD1EE4" w14:paraId="53FC67BD" w14:textId="77777777" w:rsidTr="0045287B">
        <w:tc>
          <w:tcPr>
            <w:tcW w:w="2943" w:type="dxa"/>
            <w:shd w:val="clear" w:color="auto" w:fill="D9E2F3"/>
            <w:vAlign w:val="center"/>
          </w:tcPr>
          <w:p w14:paraId="01A8F31E"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9837A6C"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B611683" w14:textId="77777777" w:rsidTr="0045287B">
        <w:tc>
          <w:tcPr>
            <w:tcW w:w="2943" w:type="dxa"/>
            <w:shd w:val="clear" w:color="auto" w:fill="D9E2F3"/>
            <w:vAlign w:val="center"/>
          </w:tcPr>
          <w:p w14:paraId="15248F2F"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695C987"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42733E3" w14:textId="77777777" w:rsidTr="0045287B">
        <w:tc>
          <w:tcPr>
            <w:tcW w:w="2943" w:type="dxa"/>
            <w:shd w:val="clear" w:color="auto" w:fill="D9E2F3"/>
            <w:vAlign w:val="center"/>
          </w:tcPr>
          <w:p w14:paraId="46A96A98" w14:textId="77777777" w:rsidR="008E3C29" w:rsidRPr="00FD1EE4" w:rsidRDefault="008E3C29" w:rsidP="0045287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C6B1C3D"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360D242" w14:textId="77777777" w:rsidTr="0045287B">
        <w:tc>
          <w:tcPr>
            <w:tcW w:w="2943" w:type="dxa"/>
            <w:shd w:val="clear" w:color="auto" w:fill="D9E2F3"/>
            <w:vAlign w:val="center"/>
          </w:tcPr>
          <w:p w14:paraId="4EFE82AD" w14:textId="77777777" w:rsidR="008E3C29" w:rsidRPr="00FD1EE4" w:rsidRDefault="008E3C29" w:rsidP="0045287B">
            <w:pPr>
              <w:numPr>
                <w:ilvl w:val="2"/>
                <w:numId w:val="2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4E80051" w14:textId="77777777" w:rsidR="008E3C29" w:rsidRPr="00FD1EE4" w:rsidRDefault="008E3C29" w:rsidP="0045287B">
            <w:pPr>
              <w:spacing w:before="240" w:after="240"/>
              <w:rPr>
                <w:rFonts w:ascii="GHEA Grapalat" w:eastAsia="GHEA Grapalat" w:hAnsi="GHEA Grapalat" w:cs="GHEA Grapalat"/>
              </w:rPr>
            </w:pPr>
          </w:p>
        </w:tc>
      </w:tr>
    </w:tbl>
    <w:p w14:paraId="546EF59B" w14:textId="77777777" w:rsidR="008E3C29" w:rsidRPr="00FD1EE4"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E3C29" w:rsidRPr="00FD1EE4" w14:paraId="56468969" w14:textId="77777777" w:rsidTr="0045287B">
        <w:tc>
          <w:tcPr>
            <w:tcW w:w="2837" w:type="dxa"/>
            <w:shd w:val="clear" w:color="auto" w:fill="D9E2F3"/>
            <w:vAlign w:val="center"/>
          </w:tcPr>
          <w:p w14:paraId="3FD12E06"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6DF798A"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7E73632" w14:textId="77777777" w:rsidTr="0045287B">
        <w:tc>
          <w:tcPr>
            <w:tcW w:w="2837" w:type="dxa"/>
            <w:shd w:val="clear" w:color="auto" w:fill="D9E2F3"/>
            <w:vAlign w:val="center"/>
          </w:tcPr>
          <w:p w14:paraId="6B1258A9"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9E02B3B"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A5D7669" w14:textId="77777777" w:rsidTr="0045287B">
        <w:tc>
          <w:tcPr>
            <w:tcW w:w="2837" w:type="dxa"/>
            <w:shd w:val="clear" w:color="auto" w:fill="D9E2F3"/>
            <w:vAlign w:val="center"/>
          </w:tcPr>
          <w:p w14:paraId="2C170C1C"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B384FE3"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6ECB8954" w14:textId="77777777" w:rsidTr="0045287B">
        <w:tc>
          <w:tcPr>
            <w:tcW w:w="2837" w:type="dxa"/>
            <w:shd w:val="clear" w:color="auto" w:fill="D9E2F3"/>
            <w:vAlign w:val="center"/>
          </w:tcPr>
          <w:p w14:paraId="3E943D70"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05BA5E" w14:textId="77777777" w:rsidR="008E3C29" w:rsidRPr="00FD1EE4" w:rsidRDefault="008E3C29" w:rsidP="0045287B">
            <w:pPr>
              <w:spacing w:before="240" w:after="240"/>
              <w:rPr>
                <w:rFonts w:ascii="GHEA Grapalat" w:eastAsia="GHEA Grapalat" w:hAnsi="GHEA Grapalat" w:cs="GHEA Grapalat"/>
              </w:rPr>
            </w:pPr>
          </w:p>
        </w:tc>
      </w:tr>
    </w:tbl>
    <w:p w14:paraId="11604BE9" w14:textId="77777777" w:rsidR="008E3C29" w:rsidRPr="008C665F"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E3C29" w:rsidRPr="00FD1EE4" w14:paraId="4072216A" w14:textId="77777777" w:rsidTr="0045287B">
        <w:trPr>
          <w:trHeight w:val="924"/>
        </w:trPr>
        <w:tc>
          <w:tcPr>
            <w:tcW w:w="9016" w:type="dxa"/>
            <w:gridSpan w:val="2"/>
            <w:vAlign w:val="center"/>
          </w:tcPr>
          <w:p w14:paraId="364CEECE" w14:textId="77777777" w:rsidR="008E3C29" w:rsidRPr="00FD1EE4" w:rsidRDefault="00AF6064" w:rsidP="0045287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B34CB6">
              <w:rPr>
                <w:rFonts w:ascii="GHEA Grapalat" w:eastAsia="GHEA Grapalat" w:hAnsi="GHEA Grapalat" w:cs="GHEA Grapalat"/>
                <w:lang w:val="hy-AM"/>
              </w:rPr>
              <w:t>а</w:t>
            </w:r>
            <w:r w:rsidR="008E3C29">
              <w:rPr>
                <w:rFonts w:ascii="GHEA Grapalat" w:eastAsia="GHEA Grapalat" w:hAnsi="GHEA Grapalat" w:cs="GHEA Grapalat"/>
              </w:rPr>
              <w:t>.</w:t>
            </w:r>
            <w:r w:rsidR="008E3C29" w:rsidRPr="00FD1EE4">
              <w:rPr>
                <w:rFonts w:ascii="GHEA Grapalat" w:eastAsia="GHEA Grapalat" w:hAnsi="GHEA Grapalat" w:cs="GHEA Grapalat"/>
              </w:rPr>
              <w:t xml:space="preserve"> </w:t>
            </w:r>
            <w:r w:rsidR="008E3C29" w:rsidRPr="00C76DD8">
              <w:rPr>
                <w:rFonts w:ascii="GHEA Grapalat" w:eastAsia="GHEA Grapalat" w:hAnsi="GHEA Grapalat" w:cs="GHEA Grapalat"/>
              </w:rPr>
              <w:t xml:space="preserve">прямо или косвенно владеет 20 и более процентами </w:t>
            </w:r>
            <w:r w:rsidR="008E3C29" w:rsidRPr="004B3E79">
              <w:rPr>
                <w:rFonts w:ascii="GHEA Grapalat" w:eastAsia="GHEA Grapalat" w:hAnsi="GHEA Grapalat" w:cs="GHEA Grapalat"/>
              </w:rPr>
              <w:t>дающих право голоса долей</w:t>
            </w:r>
            <w:r w:rsidR="008E3C2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E3C29" w:rsidRPr="00FD1EE4" w14:paraId="19B2D918" w14:textId="77777777" w:rsidTr="0045287B">
        <w:trPr>
          <w:trHeight w:val="684"/>
        </w:trPr>
        <w:tc>
          <w:tcPr>
            <w:tcW w:w="4508" w:type="dxa"/>
            <w:shd w:val="clear" w:color="auto" w:fill="D9E2F3"/>
            <w:vAlign w:val="center"/>
          </w:tcPr>
          <w:p w14:paraId="7578AB68"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154B50F"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561B528" w14:textId="77777777" w:rsidTr="0045287B">
        <w:trPr>
          <w:trHeight w:val="1282"/>
        </w:trPr>
        <w:tc>
          <w:tcPr>
            <w:tcW w:w="4508" w:type="dxa"/>
            <w:shd w:val="clear" w:color="auto" w:fill="D9E2F3"/>
            <w:vAlign w:val="center"/>
          </w:tcPr>
          <w:p w14:paraId="7D3F1C9F"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939F4B9" w14:textId="77777777" w:rsidR="008E3C29" w:rsidRPr="006B364D" w:rsidRDefault="00AF6064" w:rsidP="0045287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Прямое участие</w:t>
            </w:r>
          </w:p>
          <w:p w14:paraId="3F6E4BE0" w14:textId="77777777" w:rsidR="008E3C29" w:rsidRPr="00F10CBA" w:rsidRDefault="00AF6064" w:rsidP="0045287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Косвенное участие</w:t>
            </w:r>
          </w:p>
        </w:tc>
      </w:tr>
      <w:tr w:rsidR="008E3C29" w:rsidRPr="00FD1EE4" w14:paraId="205F3119" w14:textId="77777777" w:rsidTr="0045287B">
        <w:tc>
          <w:tcPr>
            <w:tcW w:w="9016" w:type="dxa"/>
            <w:gridSpan w:val="2"/>
            <w:vAlign w:val="center"/>
          </w:tcPr>
          <w:p w14:paraId="106F7EC6"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6F16E4">
              <w:rPr>
                <w:rFonts w:ascii="GHEA Grapalat" w:eastAsia="GHEA Grapalat" w:hAnsi="GHEA Grapalat" w:cs="GHEA Grapalat"/>
                <w:lang w:val="hy-AM"/>
              </w:rPr>
              <w:t>б</w:t>
            </w:r>
            <w:r w:rsidR="008E3C29" w:rsidRPr="006F16E4">
              <w:rPr>
                <w:rFonts w:eastAsia="Cambria Math"/>
              </w:rPr>
              <w:t>․</w:t>
            </w:r>
            <w:r w:rsidR="008E3C2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E3C29" w:rsidRPr="00FD1EE4" w14:paraId="22A73A7A" w14:textId="77777777" w:rsidTr="0045287B">
        <w:tc>
          <w:tcPr>
            <w:tcW w:w="9016" w:type="dxa"/>
            <w:gridSpan w:val="2"/>
            <w:vAlign w:val="center"/>
          </w:tcPr>
          <w:p w14:paraId="7EEB4446" w14:textId="77777777" w:rsidR="008E3C29" w:rsidRPr="00FD1EE4" w:rsidRDefault="00AF6064" w:rsidP="0045287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801B2D">
              <w:rPr>
                <w:rFonts w:ascii="GHEA Grapalat" w:eastAsia="GHEA Grapalat" w:hAnsi="GHEA Grapalat" w:cs="GHEA Grapalat"/>
                <w:lang w:val="hy-AM"/>
              </w:rPr>
              <w:t>в</w:t>
            </w:r>
            <w:r w:rsidR="008E3C29">
              <w:rPr>
                <w:rFonts w:ascii="GHEA Grapalat" w:eastAsia="GHEA Grapalat" w:hAnsi="GHEA Grapalat" w:cs="GHEA Grapalat"/>
              </w:rPr>
              <w:t>.</w:t>
            </w:r>
            <w:r w:rsidR="008E3C2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E3C29" w:rsidRPr="00BA30D4">
              <w:rPr>
                <w:rFonts w:ascii="GHEA Grapalat" w:eastAsia="GHEA Grapalat" w:hAnsi="GHEA Grapalat" w:cs="GHEA Grapalat"/>
                <w:lang w:val="hy-AM"/>
              </w:rPr>
              <w:t>б</w:t>
            </w:r>
            <w:r w:rsidR="008E3C29" w:rsidRPr="00BA30D4">
              <w:rPr>
                <w:rFonts w:ascii="GHEA Grapalat" w:eastAsia="GHEA Grapalat" w:hAnsi="GHEA Grapalat" w:cs="GHEA Grapalat"/>
              </w:rPr>
              <w:t>"</w:t>
            </w:r>
          </w:p>
        </w:tc>
      </w:tr>
    </w:tbl>
    <w:p w14:paraId="047B1658" w14:textId="77777777" w:rsidR="008E3C29" w:rsidRPr="00A5193B"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E3C29" w:rsidRPr="00FD1EE4" w14:paraId="16312596" w14:textId="77777777" w:rsidTr="0045287B">
        <w:trPr>
          <w:trHeight w:val="924"/>
        </w:trPr>
        <w:tc>
          <w:tcPr>
            <w:tcW w:w="9016" w:type="dxa"/>
            <w:gridSpan w:val="2"/>
            <w:vAlign w:val="center"/>
          </w:tcPr>
          <w:p w14:paraId="0114CE0B" w14:textId="77777777" w:rsidR="008E3C29" w:rsidRPr="00FD1EE4" w:rsidRDefault="00AF6064" w:rsidP="0045287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9C7B43">
              <w:rPr>
                <w:rFonts w:ascii="GHEA Grapalat" w:eastAsia="GHEA Grapalat" w:hAnsi="GHEA Grapalat" w:cs="GHEA Grapalat"/>
                <w:lang w:val="hy-AM"/>
              </w:rPr>
              <w:t>а</w:t>
            </w:r>
            <w:r w:rsidR="008E3C29" w:rsidRPr="00FD1EE4">
              <w:rPr>
                <w:rFonts w:eastAsia="Cambria Math"/>
              </w:rPr>
              <w:t>․</w:t>
            </w:r>
            <w:r w:rsidR="008E3C29" w:rsidRPr="00FD1EE4">
              <w:rPr>
                <w:rFonts w:ascii="GHEA Grapalat" w:eastAsia="Cambria Math" w:hAnsi="GHEA Grapalat" w:cs="Cambria Math"/>
              </w:rPr>
              <w:t xml:space="preserve"> </w:t>
            </w:r>
            <w:r w:rsidR="008E3C29" w:rsidRPr="00BC0F3A">
              <w:rPr>
                <w:rFonts w:ascii="GHEA Grapalat" w:eastAsia="GHEA Grapalat" w:hAnsi="GHEA Grapalat" w:cs="GHEA Grapalat"/>
              </w:rPr>
              <w:t xml:space="preserve">прямо или косвенно владеет 10 и более процентами </w:t>
            </w:r>
            <w:r w:rsidR="008E3C29" w:rsidRPr="004B3E79">
              <w:rPr>
                <w:rFonts w:ascii="GHEA Grapalat" w:eastAsia="GHEA Grapalat" w:hAnsi="GHEA Grapalat" w:cs="GHEA Grapalat"/>
              </w:rPr>
              <w:t>дающих право голоса долей</w:t>
            </w:r>
            <w:r w:rsidR="008E3C29" w:rsidRPr="00C76DD8">
              <w:rPr>
                <w:rFonts w:ascii="GHEA Grapalat" w:eastAsia="GHEA Grapalat" w:hAnsi="GHEA Grapalat" w:cs="GHEA Grapalat"/>
              </w:rPr>
              <w:t xml:space="preserve"> (акций, паев) </w:t>
            </w:r>
            <w:r w:rsidR="008E3C2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8E3C29" w:rsidRPr="00FD1EE4" w14:paraId="4D549275" w14:textId="77777777" w:rsidTr="0045287B">
        <w:trPr>
          <w:trHeight w:val="684"/>
        </w:trPr>
        <w:tc>
          <w:tcPr>
            <w:tcW w:w="4508" w:type="dxa"/>
            <w:shd w:val="clear" w:color="auto" w:fill="D9E2F3"/>
            <w:vAlign w:val="center"/>
          </w:tcPr>
          <w:p w14:paraId="767B97B3"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7799CF"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3998F0E1" w14:textId="77777777" w:rsidTr="0045287B">
        <w:trPr>
          <w:trHeight w:val="1282"/>
        </w:trPr>
        <w:tc>
          <w:tcPr>
            <w:tcW w:w="4508" w:type="dxa"/>
            <w:shd w:val="clear" w:color="auto" w:fill="D9E2F3"/>
            <w:vAlign w:val="center"/>
          </w:tcPr>
          <w:p w14:paraId="408380E0"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FF3DA35" w14:textId="77777777" w:rsidR="008E3C29" w:rsidRPr="00C843BA" w:rsidRDefault="00AF6064" w:rsidP="0045287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Прямое участие</w:t>
            </w:r>
          </w:p>
          <w:p w14:paraId="1906EC03" w14:textId="77777777" w:rsidR="008E3C29" w:rsidRPr="00C843BA" w:rsidRDefault="00AF6064" w:rsidP="0045287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Косвенное участие</w:t>
            </w:r>
          </w:p>
        </w:tc>
      </w:tr>
      <w:tr w:rsidR="008E3C29" w:rsidRPr="00FD1EE4" w14:paraId="13DB7ED7" w14:textId="77777777" w:rsidTr="0045287B">
        <w:tc>
          <w:tcPr>
            <w:tcW w:w="9016" w:type="dxa"/>
            <w:gridSpan w:val="2"/>
            <w:vAlign w:val="center"/>
          </w:tcPr>
          <w:p w14:paraId="3B5DADA6"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D654B4">
              <w:rPr>
                <w:rFonts w:ascii="GHEA Grapalat" w:eastAsia="GHEA Grapalat" w:hAnsi="GHEA Grapalat" w:cs="GHEA Grapalat"/>
                <w:lang w:val="hy-AM"/>
              </w:rPr>
              <w:t>б</w:t>
            </w:r>
            <w:r w:rsidR="008E3C29" w:rsidRPr="00D654B4">
              <w:rPr>
                <w:rFonts w:eastAsia="Cambria Math"/>
              </w:rPr>
              <w:t>․</w:t>
            </w:r>
            <w:r w:rsidR="008E3C29" w:rsidRPr="00D654B4">
              <w:rPr>
                <w:rFonts w:ascii="GHEA Grapalat" w:eastAsia="Cambria Math" w:hAnsi="GHEA Grapalat" w:cs="Cambria Math"/>
              </w:rPr>
              <w:t xml:space="preserve"> </w:t>
            </w:r>
            <w:r w:rsidR="008E3C29" w:rsidRPr="00D654B4">
              <w:rPr>
                <w:rFonts w:ascii="GHEA Grapalat" w:eastAsia="GHEA Grapalat" w:hAnsi="GHEA Grapalat" w:cs="GHEA Grapalat"/>
              </w:rPr>
              <w:t xml:space="preserve">имеет право назначать или </w:t>
            </w:r>
            <w:r w:rsidR="008E3C29" w:rsidRPr="00D654B4">
              <w:rPr>
                <w:rFonts w:ascii="GHEA Grapalat" w:eastAsia="GHEA Grapalat" w:hAnsi="GHEA Grapalat" w:cs="GHEA Grapalat"/>
                <w:lang w:eastAsia="hy-AM"/>
              </w:rPr>
              <w:t>освобождать</w:t>
            </w:r>
            <w:r w:rsidR="008E3C29" w:rsidRPr="00D654B4">
              <w:rPr>
                <w:rFonts w:ascii="GHEA Grapalat" w:eastAsia="GHEA Grapalat" w:hAnsi="GHEA Grapalat" w:cs="GHEA Grapalat"/>
              </w:rPr>
              <w:t xml:space="preserve"> большинство членов органов управления юридического лица</w:t>
            </w:r>
          </w:p>
        </w:tc>
      </w:tr>
      <w:tr w:rsidR="008E3C29" w:rsidRPr="00FD1EE4" w14:paraId="4DEE4D8E" w14:textId="77777777" w:rsidTr="0045287B">
        <w:tc>
          <w:tcPr>
            <w:tcW w:w="9016" w:type="dxa"/>
            <w:gridSpan w:val="2"/>
            <w:vAlign w:val="center"/>
          </w:tcPr>
          <w:p w14:paraId="669DC729"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1104ED">
              <w:rPr>
                <w:rFonts w:ascii="GHEA Grapalat" w:eastAsia="GHEA Grapalat" w:hAnsi="GHEA Grapalat" w:cs="GHEA Grapalat"/>
                <w:lang w:val="hy-AM"/>
              </w:rPr>
              <w:t>в</w:t>
            </w:r>
            <w:r w:rsidR="008E3C29" w:rsidRPr="00FD1EE4">
              <w:rPr>
                <w:rFonts w:eastAsia="Cambria Math"/>
              </w:rPr>
              <w:t>․</w:t>
            </w:r>
            <w:r w:rsidR="008E3C29" w:rsidRPr="00FD1EE4">
              <w:rPr>
                <w:rFonts w:ascii="GHEA Grapalat" w:eastAsia="Cambria Math" w:hAnsi="GHEA Grapalat" w:cs="Cambria Math"/>
              </w:rPr>
              <w:t xml:space="preserve"> </w:t>
            </w:r>
            <w:r w:rsidR="008E3C2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E3C29" w:rsidRPr="00FD1EE4" w14:paraId="19A755E9" w14:textId="77777777" w:rsidTr="0045287B">
        <w:tc>
          <w:tcPr>
            <w:tcW w:w="9016" w:type="dxa"/>
            <w:gridSpan w:val="2"/>
            <w:vAlign w:val="center"/>
          </w:tcPr>
          <w:p w14:paraId="4A221C5F"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9839CB">
              <w:rPr>
                <w:rFonts w:ascii="GHEA Grapalat" w:eastAsia="GHEA Grapalat" w:hAnsi="GHEA Grapalat" w:cs="GHEA Grapalat"/>
                <w:lang w:val="hy-AM"/>
              </w:rPr>
              <w:t>г</w:t>
            </w:r>
            <w:r w:rsidR="008E3C29" w:rsidRPr="00FD1EE4">
              <w:rPr>
                <w:rFonts w:eastAsia="Cambria Math"/>
              </w:rPr>
              <w:t>․</w:t>
            </w:r>
            <w:r w:rsidR="008E3C29" w:rsidRPr="00FD1EE4">
              <w:rPr>
                <w:rFonts w:ascii="GHEA Grapalat" w:eastAsia="Cambria Math" w:hAnsi="GHEA Grapalat" w:cs="Cambria Math"/>
              </w:rPr>
              <w:t xml:space="preserve"> </w:t>
            </w:r>
            <w:r w:rsidR="008E3C29" w:rsidRPr="00F84F06">
              <w:rPr>
                <w:rFonts w:ascii="GHEA Grapalat" w:eastAsia="GHEA Grapalat" w:hAnsi="GHEA Grapalat" w:cs="GHEA Grapalat"/>
              </w:rPr>
              <w:t xml:space="preserve">осуществляет реальный (фактический) контроль за юридическим лицом </w:t>
            </w:r>
            <w:r w:rsidR="008E3C29">
              <w:rPr>
                <w:rFonts w:ascii="GHEA Grapalat" w:eastAsia="GHEA Grapalat" w:hAnsi="GHEA Grapalat" w:cs="GHEA Grapalat"/>
              </w:rPr>
              <w:t>иными</w:t>
            </w:r>
            <w:r w:rsidR="008E3C29" w:rsidRPr="00F84F06">
              <w:rPr>
                <w:rFonts w:ascii="GHEA Grapalat" w:eastAsia="GHEA Grapalat" w:hAnsi="GHEA Grapalat" w:cs="GHEA Grapalat"/>
              </w:rPr>
              <w:t xml:space="preserve"> средствами</w:t>
            </w:r>
          </w:p>
        </w:tc>
      </w:tr>
      <w:tr w:rsidR="008E3C29" w:rsidRPr="00FD1EE4" w14:paraId="27140D01" w14:textId="77777777" w:rsidTr="0045287B">
        <w:tc>
          <w:tcPr>
            <w:tcW w:w="9016" w:type="dxa"/>
            <w:gridSpan w:val="2"/>
            <w:vAlign w:val="center"/>
          </w:tcPr>
          <w:p w14:paraId="4397869D" w14:textId="77777777" w:rsidR="008E3C29" w:rsidRPr="00FD1EE4" w:rsidRDefault="00AF6064" w:rsidP="0045287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331D0E">
              <w:rPr>
                <w:rFonts w:ascii="GHEA Grapalat" w:eastAsia="GHEA Grapalat" w:hAnsi="GHEA Grapalat" w:cs="GHEA Grapalat"/>
                <w:lang w:val="hy-AM"/>
              </w:rPr>
              <w:t>д</w:t>
            </w:r>
            <w:r w:rsidR="008E3C29" w:rsidRPr="00FD1EE4">
              <w:rPr>
                <w:rFonts w:eastAsia="Cambria Math"/>
              </w:rPr>
              <w:t>․</w:t>
            </w:r>
            <w:r w:rsidR="008E3C29" w:rsidRPr="00FD1EE4">
              <w:rPr>
                <w:rFonts w:ascii="GHEA Grapalat" w:eastAsia="Cambria Math" w:hAnsi="GHEA Grapalat" w:cs="Cambria Math"/>
              </w:rPr>
              <w:t xml:space="preserve"> </w:t>
            </w:r>
            <w:r w:rsidR="008E3C2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8E3C29" w:rsidRPr="00F36505">
              <w:rPr>
                <w:rFonts w:ascii="GHEA Grapalat" w:eastAsia="GHEA Grapalat" w:hAnsi="GHEA Grapalat" w:cs="GHEA Grapalat"/>
              </w:rPr>
              <w:t xml:space="preserve"> "а" - "г"</w:t>
            </w:r>
          </w:p>
        </w:tc>
      </w:tr>
    </w:tbl>
    <w:p w14:paraId="47439C48" w14:textId="77777777" w:rsidR="008E3C29" w:rsidRPr="00FD1EE4"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E3C29" w:rsidRPr="00FD1EE4" w14:paraId="3FFB8B59" w14:textId="77777777" w:rsidTr="0045287B">
        <w:tc>
          <w:tcPr>
            <w:tcW w:w="2837" w:type="dxa"/>
            <w:shd w:val="clear" w:color="auto" w:fill="D9E2F3"/>
            <w:vAlign w:val="center"/>
          </w:tcPr>
          <w:p w14:paraId="07CF437C" w14:textId="77777777" w:rsidR="008E3C29" w:rsidRPr="00FD1EE4" w:rsidRDefault="008E3C29" w:rsidP="0045287B">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55CB0E8"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5902AE6D" w14:textId="77777777" w:rsidTr="0045287B">
        <w:tc>
          <w:tcPr>
            <w:tcW w:w="2837" w:type="dxa"/>
            <w:shd w:val="clear" w:color="auto" w:fill="D9E2F3"/>
            <w:vAlign w:val="center"/>
          </w:tcPr>
          <w:p w14:paraId="301DB1B8" w14:textId="77777777" w:rsidR="008E3C29" w:rsidRPr="00FD1EE4" w:rsidRDefault="008E3C29" w:rsidP="0045287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E37B841" w14:textId="77777777" w:rsidR="008E3C29" w:rsidRPr="00B23852" w:rsidRDefault="00AF6064" w:rsidP="0045287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Отдельно</w:t>
            </w:r>
          </w:p>
          <w:p w14:paraId="3AA4A2B4" w14:textId="77777777" w:rsidR="008E3C29" w:rsidRPr="00FD1EE4" w:rsidRDefault="00AF6064" w:rsidP="0045287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sidRPr="005558FC">
              <w:rPr>
                <w:rFonts w:ascii="GHEA Grapalat" w:eastAsia="GHEA Grapalat" w:hAnsi="GHEA Grapalat" w:cs="GHEA Grapalat"/>
              </w:rPr>
              <w:t>Совместно с аффилированными лицами</w:t>
            </w:r>
          </w:p>
        </w:tc>
      </w:tr>
      <w:tr w:rsidR="008E3C29" w:rsidRPr="00FD1EE4" w14:paraId="1623EEC6" w14:textId="77777777" w:rsidTr="0045287B">
        <w:tc>
          <w:tcPr>
            <w:tcW w:w="2837" w:type="dxa"/>
            <w:shd w:val="clear" w:color="auto" w:fill="D9E2F3"/>
            <w:vAlign w:val="center"/>
          </w:tcPr>
          <w:p w14:paraId="56EA8009" w14:textId="77777777" w:rsidR="008E3C29" w:rsidRPr="00FD1EE4" w:rsidRDefault="008E3C29" w:rsidP="0045287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D3EBD72" w14:textId="77777777" w:rsidR="008E3C29" w:rsidRPr="005600B4" w:rsidRDefault="00AF6064" w:rsidP="0045287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Да</w:t>
            </w:r>
          </w:p>
          <w:p w14:paraId="6AF6B8FF" w14:textId="77777777" w:rsidR="008E3C29" w:rsidRPr="005600B4" w:rsidRDefault="00AF6064" w:rsidP="0045287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8E3C29" w:rsidRPr="00FD1EE4">
                  <w:rPr>
                    <w:rFonts w:ascii="Segoe UI Symbol" w:eastAsia="MS Gothic" w:hAnsi="Segoe UI Symbol" w:cs="Segoe UI Symbol"/>
                  </w:rPr>
                  <w:t>☐</w:t>
                </w:r>
              </w:sdtContent>
            </w:sdt>
            <w:r w:rsidR="008E3C29" w:rsidRPr="00FD1EE4">
              <w:rPr>
                <w:rFonts w:ascii="GHEA Grapalat" w:eastAsia="GHEA Grapalat" w:hAnsi="GHEA Grapalat" w:cs="GHEA Grapalat"/>
              </w:rPr>
              <w:tab/>
            </w:r>
            <w:r w:rsidR="008E3C29">
              <w:rPr>
                <w:rFonts w:ascii="GHEA Grapalat" w:eastAsia="GHEA Grapalat" w:hAnsi="GHEA Grapalat" w:cs="GHEA Grapalat"/>
              </w:rPr>
              <w:t>Нет</w:t>
            </w:r>
          </w:p>
        </w:tc>
      </w:tr>
    </w:tbl>
    <w:p w14:paraId="7B8BD733" w14:textId="77777777" w:rsidR="008E3C29" w:rsidRPr="00FD1EE4"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E3C29" w:rsidRPr="00FD1EE4" w14:paraId="1286EB3E" w14:textId="77777777" w:rsidTr="0045287B">
        <w:tc>
          <w:tcPr>
            <w:tcW w:w="2837" w:type="dxa"/>
            <w:shd w:val="clear" w:color="auto" w:fill="D9E2F3"/>
            <w:vAlign w:val="center"/>
          </w:tcPr>
          <w:p w14:paraId="3ECBC55A"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A5ED10F"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301B11D9" w14:textId="77777777" w:rsidTr="0045287B">
        <w:tc>
          <w:tcPr>
            <w:tcW w:w="2837" w:type="dxa"/>
            <w:shd w:val="clear" w:color="auto" w:fill="D9E2F3"/>
            <w:vAlign w:val="center"/>
          </w:tcPr>
          <w:p w14:paraId="5CFB653D"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367CC72" w14:textId="77777777" w:rsidR="008E3C29" w:rsidRPr="00FD1EE4" w:rsidRDefault="008E3C29" w:rsidP="0045287B">
            <w:pPr>
              <w:spacing w:before="240" w:after="240"/>
              <w:rPr>
                <w:rFonts w:ascii="GHEA Grapalat" w:eastAsia="GHEA Grapalat" w:hAnsi="GHEA Grapalat" w:cs="GHEA Grapalat"/>
              </w:rPr>
            </w:pPr>
          </w:p>
        </w:tc>
      </w:tr>
    </w:tbl>
    <w:p w14:paraId="198882E8" w14:textId="01C11A43" w:rsidR="008E3C29" w:rsidRPr="00FD1EE4" w:rsidRDefault="008E3C29" w:rsidP="008E3C29">
      <w:pPr>
        <w:pBdr>
          <w:top w:val="nil"/>
          <w:left w:val="nil"/>
          <w:bottom w:val="nil"/>
          <w:right w:val="nil"/>
          <w:between w:val="nil"/>
        </w:pBdr>
        <w:ind w:left="792"/>
        <w:rPr>
          <w:rFonts w:ascii="GHEA Grapalat" w:eastAsia="GHEA Grapalat" w:hAnsi="GHEA Grapalat" w:cs="GHEA Grapalat"/>
          <w:i/>
          <w:color w:val="000000"/>
        </w:rPr>
      </w:pPr>
    </w:p>
    <w:p w14:paraId="2512C64A" w14:textId="77777777" w:rsidR="008E3C29" w:rsidRPr="00FD1EE4" w:rsidRDefault="008E3C29" w:rsidP="008E3C29">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C4DCDB6" w14:textId="77777777" w:rsidR="008E3C29" w:rsidRPr="00FD1EE4"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E3C29" w:rsidRPr="00FD1EE4" w14:paraId="4B82FF2F" w14:textId="77777777" w:rsidTr="0045287B">
        <w:tc>
          <w:tcPr>
            <w:tcW w:w="2835" w:type="dxa"/>
            <w:shd w:val="clear" w:color="auto" w:fill="D9E2F3"/>
            <w:vAlign w:val="center"/>
          </w:tcPr>
          <w:p w14:paraId="2FD9AE3D"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CFE1BF2"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731AB553" w14:textId="77777777" w:rsidTr="0045287B">
        <w:tc>
          <w:tcPr>
            <w:tcW w:w="2835" w:type="dxa"/>
            <w:shd w:val="clear" w:color="auto" w:fill="D9E2F3"/>
            <w:vAlign w:val="center"/>
          </w:tcPr>
          <w:p w14:paraId="7B8499F8"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913AE84"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180AD0A" w14:textId="77777777" w:rsidTr="0045287B">
        <w:tc>
          <w:tcPr>
            <w:tcW w:w="2835" w:type="dxa"/>
            <w:shd w:val="clear" w:color="auto" w:fill="D9E2F3"/>
            <w:vAlign w:val="center"/>
          </w:tcPr>
          <w:p w14:paraId="62AB13E8"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2794B4"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7D367E38" w14:textId="77777777" w:rsidTr="0045287B">
        <w:tc>
          <w:tcPr>
            <w:tcW w:w="2835" w:type="dxa"/>
            <w:shd w:val="clear" w:color="auto" w:fill="D9E2F3"/>
            <w:vAlign w:val="center"/>
          </w:tcPr>
          <w:p w14:paraId="407AFE79"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9813762"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431DF8D9" w14:textId="77777777" w:rsidTr="0045287B">
        <w:tc>
          <w:tcPr>
            <w:tcW w:w="2835" w:type="dxa"/>
            <w:shd w:val="clear" w:color="auto" w:fill="D9E2F3"/>
            <w:vAlign w:val="center"/>
          </w:tcPr>
          <w:p w14:paraId="2E951F75"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9E4A1BF"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2B5D51D5" w14:textId="77777777" w:rsidTr="0045287B">
        <w:tc>
          <w:tcPr>
            <w:tcW w:w="2835" w:type="dxa"/>
            <w:shd w:val="clear" w:color="auto" w:fill="D9E2F3"/>
            <w:vAlign w:val="center"/>
          </w:tcPr>
          <w:p w14:paraId="6FE07C37"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20A2C97"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9C77952" w14:textId="77777777" w:rsidTr="0045287B">
        <w:tc>
          <w:tcPr>
            <w:tcW w:w="2835" w:type="dxa"/>
            <w:shd w:val="clear" w:color="auto" w:fill="D9E2F3"/>
            <w:vAlign w:val="center"/>
          </w:tcPr>
          <w:p w14:paraId="36191BF7"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C52A66C" w14:textId="77777777" w:rsidR="008E3C29" w:rsidRPr="00FD1EE4" w:rsidRDefault="008E3C29" w:rsidP="0045287B">
            <w:pPr>
              <w:spacing w:before="240" w:after="240"/>
              <w:rPr>
                <w:rFonts w:ascii="GHEA Grapalat" w:eastAsia="GHEA Grapalat" w:hAnsi="GHEA Grapalat" w:cs="GHEA Grapalat"/>
              </w:rPr>
            </w:pPr>
          </w:p>
        </w:tc>
      </w:tr>
    </w:tbl>
    <w:p w14:paraId="4485EA79" w14:textId="77777777" w:rsidR="008E3C29" w:rsidRPr="00FD1EE4" w:rsidRDefault="008E3C29" w:rsidP="008E3C29">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E3C29" w:rsidRPr="00FD1EE4" w14:paraId="591B81D7" w14:textId="77777777" w:rsidTr="0045287B">
        <w:trPr>
          <w:trHeight w:val="853"/>
        </w:trPr>
        <w:tc>
          <w:tcPr>
            <w:tcW w:w="2835" w:type="dxa"/>
            <w:vMerge w:val="restart"/>
            <w:shd w:val="clear" w:color="auto" w:fill="D9E2F3"/>
            <w:vAlign w:val="center"/>
          </w:tcPr>
          <w:p w14:paraId="6080F9D3" w14:textId="77777777" w:rsidR="008E3C29" w:rsidRPr="00FD1EE4" w:rsidRDefault="008E3C29" w:rsidP="0045287B">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 xml:space="preserve">Имя и фамилия реального </w:t>
            </w:r>
            <w:r w:rsidRPr="00407276">
              <w:rPr>
                <w:rFonts w:ascii="GHEA Grapalat" w:eastAsia="GHEA Grapalat" w:hAnsi="GHEA Grapalat" w:cs="GHEA Grapalat"/>
                <w:color w:val="000000"/>
              </w:rPr>
              <w:lastRenderedPageBreak/>
              <w:t>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EFCF3A3"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3EA4E0D3" w14:textId="77777777" w:rsidTr="0045287B">
        <w:trPr>
          <w:trHeight w:val="850"/>
        </w:trPr>
        <w:tc>
          <w:tcPr>
            <w:tcW w:w="2835" w:type="dxa"/>
            <w:vMerge/>
            <w:shd w:val="clear" w:color="auto" w:fill="D9E2F3"/>
            <w:vAlign w:val="center"/>
          </w:tcPr>
          <w:p w14:paraId="0F50F5D7"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F3FFB0"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59FEEE6F" w14:textId="77777777" w:rsidTr="0045287B">
        <w:trPr>
          <w:trHeight w:val="850"/>
        </w:trPr>
        <w:tc>
          <w:tcPr>
            <w:tcW w:w="2835" w:type="dxa"/>
            <w:vMerge/>
            <w:shd w:val="clear" w:color="auto" w:fill="D9E2F3"/>
            <w:vAlign w:val="center"/>
          </w:tcPr>
          <w:p w14:paraId="5651C8FB"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982638"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7B11D004" w14:textId="77777777" w:rsidTr="0045287B">
        <w:trPr>
          <w:trHeight w:val="850"/>
        </w:trPr>
        <w:tc>
          <w:tcPr>
            <w:tcW w:w="2835" w:type="dxa"/>
            <w:vMerge/>
            <w:shd w:val="clear" w:color="auto" w:fill="D9E2F3"/>
            <w:vAlign w:val="center"/>
          </w:tcPr>
          <w:p w14:paraId="240E0C17"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9F29A2F"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18E42B56" w14:textId="77777777" w:rsidTr="0045287B">
        <w:trPr>
          <w:trHeight w:val="850"/>
        </w:trPr>
        <w:tc>
          <w:tcPr>
            <w:tcW w:w="2835" w:type="dxa"/>
            <w:vMerge/>
            <w:shd w:val="clear" w:color="auto" w:fill="D9E2F3"/>
            <w:vAlign w:val="center"/>
          </w:tcPr>
          <w:p w14:paraId="75662C93" w14:textId="77777777" w:rsidR="008E3C29" w:rsidRPr="00FD1EE4" w:rsidRDefault="008E3C29" w:rsidP="0045287B">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C8FECF" w14:textId="77777777" w:rsidR="008E3C29" w:rsidRPr="00FD1EE4" w:rsidRDefault="008E3C29" w:rsidP="0045287B">
            <w:pPr>
              <w:spacing w:before="240" w:after="240"/>
              <w:rPr>
                <w:rFonts w:ascii="GHEA Grapalat" w:eastAsia="GHEA Grapalat" w:hAnsi="GHEA Grapalat" w:cs="GHEA Grapalat"/>
              </w:rPr>
            </w:pPr>
          </w:p>
        </w:tc>
      </w:tr>
    </w:tbl>
    <w:p w14:paraId="045F3785" w14:textId="77777777" w:rsidR="008E3C29" w:rsidRDefault="008E3C29" w:rsidP="008E3C29">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E3C29" w:rsidRPr="00FD1EE4" w14:paraId="03D08D10" w14:textId="77777777" w:rsidTr="0045287B">
        <w:tc>
          <w:tcPr>
            <w:tcW w:w="2835" w:type="dxa"/>
            <w:shd w:val="clear" w:color="auto" w:fill="D9E2F3"/>
            <w:vAlign w:val="center"/>
          </w:tcPr>
          <w:p w14:paraId="53E1A269"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2207FB9" w14:textId="77777777" w:rsidR="008E3C29" w:rsidRPr="00FD1EE4" w:rsidRDefault="008E3C29" w:rsidP="0045287B">
            <w:pPr>
              <w:spacing w:before="240" w:after="240"/>
              <w:rPr>
                <w:rFonts w:ascii="GHEA Grapalat" w:eastAsia="GHEA Grapalat" w:hAnsi="GHEA Grapalat" w:cs="GHEA Grapalat"/>
              </w:rPr>
            </w:pPr>
          </w:p>
        </w:tc>
      </w:tr>
      <w:tr w:rsidR="008E3C29" w:rsidRPr="00FD1EE4" w14:paraId="074ECB13" w14:textId="77777777" w:rsidTr="0045287B">
        <w:tc>
          <w:tcPr>
            <w:tcW w:w="2835" w:type="dxa"/>
            <w:shd w:val="clear" w:color="auto" w:fill="D9E2F3"/>
            <w:vAlign w:val="center"/>
          </w:tcPr>
          <w:p w14:paraId="72C062C5" w14:textId="77777777" w:rsidR="008E3C29" w:rsidRPr="00FD1EE4" w:rsidRDefault="008E3C29" w:rsidP="0045287B">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99A161A" w14:textId="77777777" w:rsidR="008E3C29" w:rsidRPr="00FD1EE4" w:rsidRDefault="008E3C29" w:rsidP="0045287B">
            <w:pPr>
              <w:spacing w:before="240" w:after="240"/>
              <w:rPr>
                <w:rFonts w:ascii="GHEA Grapalat" w:eastAsia="GHEA Grapalat" w:hAnsi="GHEA Grapalat" w:cs="GHEA Grapalat"/>
              </w:rPr>
            </w:pPr>
          </w:p>
        </w:tc>
      </w:tr>
    </w:tbl>
    <w:p w14:paraId="74D15364" w14:textId="77777777" w:rsidR="008E3C29" w:rsidRPr="00FD1EE4" w:rsidRDefault="008E3C29" w:rsidP="008E3C2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D792C13" w14:textId="77777777" w:rsidR="008E3C29" w:rsidRPr="00AE55B6" w:rsidRDefault="008E3C29" w:rsidP="008E3C29">
      <w:pPr>
        <w:pStyle w:val="ListParagraph"/>
        <w:numPr>
          <w:ilvl w:val="0"/>
          <w:numId w:val="2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8E3C29" w:rsidRPr="00FD1EE4" w14:paraId="2F02E210" w14:textId="77777777" w:rsidTr="0045287B">
        <w:tc>
          <w:tcPr>
            <w:tcW w:w="9016" w:type="dxa"/>
            <w:shd w:val="clear" w:color="auto" w:fill="D9E2F3" w:themeFill="accent1" w:themeFillTint="33"/>
          </w:tcPr>
          <w:p w14:paraId="4C9C9B69" w14:textId="77777777" w:rsidR="008E3C29" w:rsidRPr="00FD1EE4" w:rsidRDefault="008E3C29" w:rsidP="0045287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E3C29" w:rsidRPr="00FD1EE4" w14:paraId="597240FF" w14:textId="77777777" w:rsidTr="0045287B">
        <w:trPr>
          <w:trHeight w:val="10187"/>
        </w:trPr>
        <w:tc>
          <w:tcPr>
            <w:tcW w:w="9016" w:type="dxa"/>
          </w:tcPr>
          <w:p w14:paraId="1CA74E44" w14:textId="77777777" w:rsidR="008E3C29" w:rsidRPr="00FD1EE4" w:rsidRDefault="008E3C29" w:rsidP="0045287B">
            <w:pPr>
              <w:rPr>
                <w:rFonts w:ascii="GHEA Grapalat" w:eastAsia="GHEA Grapalat" w:hAnsi="GHEA Grapalat" w:cs="GHEA Grapalat"/>
                <w:b/>
                <w:color w:val="000000"/>
              </w:rPr>
            </w:pPr>
          </w:p>
        </w:tc>
      </w:tr>
    </w:tbl>
    <w:p w14:paraId="0F345C9E" w14:textId="77777777" w:rsidR="008E3C29" w:rsidRPr="00FD1EE4" w:rsidRDefault="008E3C29" w:rsidP="008E3C29">
      <w:pPr>
        <w:pBdr>
          <w:top w:val="nil"/>
          <w:left w:val="nil"/>
          <w:bottom w:val="nil"/>
          <w:right w:val="nil"/>
          <w:between w:val="nil"/>
        </w:pBdr>
        <w:rPr>
          <w:rFonts w:ascii="GHEA Grapalat" w:eastAsia="GHEA Grapalat" w:hAnsi="GHEA Grapalat" w:cs="GHEA Grapalat"/>
          <w:b/>
          <w:color w:val="000000"/>
        </w:rPr>
      </w:pPr>
    </w:p>
    <w:p w14:paraId="66D1D50A" w14:textId="77777777" w:rsidR="008E3C29" w:rsidRDefault="008E3C29" w:rsidP="008E3C29">
      <w:pPr>
        <w:rPr>
          <w:rFonts w:ascii="GHEA Grapalat" w:hAnsi="GHEA Grapalat"/>
          <w:b/>
        </w:rPr>
      </w:pPr>
    </w:p>
    <w:p w14:paraId="1AE6D0F4" w14:textId="77777777" w:rsidR="008E3C29" w:rsidRDefault="008E3C29" w:rsidP="008E3C29">
      <w:pPr>
        <w:rPr>
          <w:ins w:id="6" w:author="Inesa Kocharyan" w:date="2021-09-01T11:45:00Z"/>
          <w:rFonts w:ascii="GHEA Grapalat" w:hAnsi="GHEA Grapalat"/>
          <w:b/>
        </w:rPr>
      </w:pPr>
    </w:p>
    <w:p w14:paraId="23EADED5" w14:textId="77777777" w:rsidR="008E3C29" w:rsidRDefault="008E3C29" w:rsidP="008E3C29">
      <w:pPr>
        <w:rPr>
          <w:rFonts w:ascii="GHEA Grapalat" w:hAnsi="GHEA Grapalat"/>
          <w:b/>
        </w:rPr>
      </w:pPr>
      <w:r>
        <w:rPr>
          <w:rFonts w:ascii="GHEA Grapalat" w:hAnsi="GHEA Grapalat"/>
          <w:b/>
        </w:rPr>
        <w:br w:type="page"/>
      </w:r>
    </w:p>
    <w:p w14:paraId="04736215" w14:textId="77777777" w:rsidR="008E3C29" w:rsidRPr="000306ED" w:rsidRDefault="008E3C29" w:rsidP="008E3C2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98664CB" w14:textId="77777777" w:rsidR="008E3C29" w:rsidRPr="000306ED" w:rsidRDefault="008E3C29" w:rsidP="008E3C29">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D59D2F" w14:textId="77777777" w:rsidR="008E3C29" w:rsidRPr="000306ED" w:rsidRDefault="008E3C29" w:rsidP="008E3C29">
      <w:pPr>
        <w:pStyle w:val="ListParagraph"/>
        <w:numPr>
          <w:ilvl w:val="0"/>
          <w:numId w:val="2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FBDAF6" w14:textId="77777777" w:rsidR="008E3C29" w:rsidRPr="000306ED" w:rsidRDefault="008E3C29" w:rsidP="008E3C29">
      <w:pPr>
        <w:pStyle w:val="ListParagraph"/>
        <w:numPr>
          <w:ilvl w:val="0"/>
          <w:numId w:val="2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D0BBC66" w14:textId="77777777" w:rsidR="008E3C29" w:rsidRPr="000306ED" w:rsidRDefault="008E3C29" w:rsidP="008E3C29">
      <w:pPr>
        <w:pStyle w:val="ListParagraph"/>
        <w:numPr>
          <w:ilvl w:val="0"/>
          <w:numId w:val="2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6477543" w14:textId="77777777" w:rsidR="008E3C29" w:rsidRPr="000306ED" w:rsidRDefault="008E3C29" w:rsidP="008E3C29">
      <w:pPr>
        <w:pStyle w:val="ListParagraph"/>
        <w:numPr>
          <w:ilvl w:val="0"/>
          <w:numId w:val="2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6A6DE0" w14:textId="77777777" w:rsidR="008E3C29" w:rsidRPr="000306ED" w:rsidRDefault="008E3C29" w:rsidP="008E3C29">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405D862" w14:textId="77777777" w:rsidR="008E3C29" w:rsidRPr="000306ED" w:rsidRDefault="008E3C29" w:rsidP="008E3C29">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w:t>
      </w:r>
      <w:r w:rsidRPr="000306ED">
        <w:rPr>
          <w:rFonts w:ascii="GHEA Grapalat" w:hAnsi="GHEA Grapalat"/>
        </w:rPr>
        <w:lastRenderedPageBreak/>
        <w:t>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F4AEF50" w14:textId="77777777" w:rsidR="008E3C29" w:rsidRPr="000306ED" w:rsidRDefault="008E3C29" w:rsidP="008E3C29">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CB7D05" w14:textId="77777777" w:rsidR="008E3C29" w:rsidRPr="000306ED" w:rsidRDefault="008E3C29" w:rsidP="008E3C29">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188020E" w14:textId="77777777" w:rsidR="008E3C29" w:rsidRPr="000306ED" w:rsidRDefault="008E3C29" w:rsidP="008E3C29">
      <w:pPr>
        <w:pStyle w:val="ListParagraph"/>
        <w:numPr>
          <w:ilvl w:val="0"/>
          <w:numId w:val="2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C3B9BE" w14:textId="77777777" w:rsidR="008E3C29" w:rsidRPr="000306ED" w:rsidRDefault="008E3C29" w:rsidP="008E3C29">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w:t>
      </w:r>
      <w:r w:rsidRPr="000306ED">
        <w:rPr>
          <w:rFonts w:ascii="GHEA Grapalat" w:hAnsi="GHEA Grapalat"/>
        </w:rPr>
        <w:lastRenderedPageBreak/>
        <w:t>о размере и виде участия в уставном капитале производятся с учетом правил, установленных абзацем "а" подпункта 5 пункта 4 настоящего Порядка.</w:t>
      </w:r>
    </w:p>
    <w:p w14:paraId="04B95BA9" w14:textId="77777777" w:rsidR="008E3C29" w:rsidRPr="000306ED" w:rsidRDefault="008E3C29" w:rsidP="008E3C29">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5FE0742" w14:textId="77777777" w:rsidR="008E3C29" w:rsidRPr="000306ED" w:rsidRDefault="008E3C29" w:rsidP="008E3C29">
      <w:pPr>
        <w:pStyle w:val="ListParagraph"/>
        <w:numPr>
          <w:ilvl w:val="0"/>
          <w:numId w:val="2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6956E8" w14:textId="77777777" w:rsidR="008E3C29" w:rsidRPr="000306ED" w:rsidRDefault="008E3C29" w:rsidP="008E3C2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D37B349" w14:textId="77777777" w:rsidR="008E3C29" w:rsidRPr="000306ED" w:rsidRDefault="008E3C29" w:rsidP="008E3C2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CE5C96A" w14:textId="77777777" w:rsidR="008E3C29" w:rsidRPr="000306ED" w:rsidRDefault="008E3C29" w:rsidP="008E3C2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6CD5CE" w14:textId="77777777" w:rsidR="008E3C29" w:rsidRPr="000306ED" w:rsidRDefault="008E3C29" w:rsidP="008E3C29">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85301B2" w14:textId="77777777" w:rsidR="008E3C29" w:rsidRPr="000306ED" w:rsidRDefault="008E3C29" w:rsidP="008E3C2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0306ED">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74FCE7" w14:textId="77777777" w:rsidR="008E3C29" w:rsidRPr="000306ED" w:rsidRDefault="008E3C29" w:rsidP="008E3C2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1711B2"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20EA317" w14:textId="77777777" w:rsidR="008E3C29" w:rsidRPr="000306ED" w:rsidRDefault="008E3C29" w:rsidP="008E3C2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правил, установленных пунктом 4.5 </w:t>
      </w:r>
      <w:r w:rsidRPr="000306ED">
        <w:rPr>
          <w:rFonts w:ascii="GHEA Grapalat" w:hAnsi="GHEA Grapalat"/>
        </w:rPr>
        <w:lastRenderedPageBreak/>
        <w:t>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693A9DC"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9E8242D" w14:textId="77777777" w:rsidR="008E3C29" w:rsidRPr="000306ED" w:rsidRDefault="008E3C29" w:rsidP="008E3C2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9C0C896"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DBEE19"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49F320"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B00D564"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A070ABC" w14:textId="77777777" w:rsidR="008E3C29" w:rsidRPr="000306ED" w:rsidRDefault="008E3C29" w:rsidP="008E3C2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B33AAFC"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8335379"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4161F32"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FB7C3FE"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E6A072"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A5FF99" w14:textId="77777777" w:rsidR="008E3C29" w:rsidRPr="000306ED" w:rsidRDefault="008E3C29" w:rsidP="008E3C2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C4B3D50" w14:textId="77777777" w:rsidR="008E3C29" w:rsidRDefault="008E3C29" w:rsidP="008E3C29">
      <w:pPr>
        <w:spacing w:line="360" w:lineRule="auto"/>
        <w:contextualSpacing/>
        <w:jc w:val="both"/>
        <w:rPr>
          <w:rFonts w:ascii="GHEA Grapalat" w:hAnsi="GHEA Grapalat"/>
        </w:rPr>
      </w:pPr>
      <w:r w:rsidRPr="000306ED">
        <w:rPr>
          <w:rFonts w:ascii="GHEA Grapalat" w:hAnsi="GHEA Grapalat"/>
        </w:rPr>
        <w:lastRenderedPageBreak/>
        <w:t>7. Декларация заполняется и подписывается лицом, подающим заявку.</w:t>
      </w:r>
      <w:r w:rsidRPr="000306ED">
        <w:rPr>
          <w:rFonts w:ascii="GHEA Grapalat" w:hAnsi="GHEA Grapalat"/>
          <w:lang w:val="hy-AM"/>
        </w:rPr>
        <w:t xml:space="preserve"> </w:t>
      </w:r>
    </w:p>
    <w:p w14:paraId="7D7C10C2" w14:textId="77777777" w:rsidR="008E3C29" w:rsidRPr="00B32672" w:rsidRDefault="008E3C29" w:rsidP="008E3C29">
      <w:pPr>
        <w:spacing w:line="360" w:lineRule="auto"/>
        <w:contextualSpacing/>
        <w:jc w:val="both"/>
        <w:rPr>
          <w:rFonts w:ascii="GHEA Grapalat" w:hAnsi="GHEA Grapalat"/>
        </w:rPr>
      </w:pPr>
    </w:p>
    <w:p w14:paraId="1B9BD57E" w14:textId="77777777" w:rsidR="008E3C29" w:rsidRPr="000306ED" w:rsidRDefault="008E3C29" w:rsidP="008E3C2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45A15B8" w14:textId="77777777" w:rsidR="008E3C29" w:rsidRPr="000306ED" w:rsidRDefault="008E3C29" w:rsidP="008E3C29">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w:t>
      </w:r>
      <w:r w:rsidRPr="000306ED">
        <w:rPr>
          <w:rFonts w:ascii="GHEA Grapalat" w:hAnsi="GHEA Grapalat"/>
          <w:i/>
          <w:sz w:val="18"/>
          <w:szCs w:val="18"/>
        </w:rPr>
        <w:t xml:space="preserve"> </w:t>
      </w:r>
      <w:r>
        <w:rPr>
          <w:rFonts w:ascii="GHEA Grapalat" w:hAnsi="GHEA Grapalat"/>
          <w:i/>
          <w:sz w:val="18"/>
          <w:szCs w:val="18"/>
        </w:rPr>
        <w:t>если он является резидентом РА</w:t>
      </w:r>
      <w:r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F00109B" w14:textId="77777777" w:rsidR="008E3C29" w:rsidRDefault="008E3C29" w:rsidP="008E3C29">
      <w:pPr>
        <w:rPr>
          <w:rFonts w:ascii="GHEA Grapalat" w:hAnsi="GHEA Grapalat"/>
          <w:b/>
        </w:rPr>
      </w:pPr>
      <w:r>
        <w:rPr>
          <w:rFonts w:ascii="GHEA Grapalat" w:hAnsi="GHEA Grapalat"/>
          <w:b/>
        </w:rPr>
        <w:br w:type="page"/>
      </w:r>
    </w:p>
    <w:p w14:paraId="5089DF34" w14:textId="77777777" w:rsidR="008E3C29" w:rsidRPr="00DC619D" w:rsidRDefault="008E3C29" w:rsidP="000105AD">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5444A003" w14:textId="0084200D" w:rsidR="008E3C29" w:rsidRPr="009044F1" w:rsidRDefault="008E3C29" w:rsidP="000105A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B2CE6">
        <w:rPr>
          <w:rFonts w:ascii="GHEA Grapalat" w:hAnsi="GHEA Grapalat"/>
          <w:b/>
          <w:sz w:val="24"/>
          <w:szCs w:val="24"/>
        </w:rPr>
        <w:t>запрос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54381A">
        <w:rPr>
          <w:rFonts w:ascii="GHEA Grapalat" w:hAnsi="GHEA Grapalat"/>
          <w:b/>
          <w:sz w:val="24"/>
          <w:szCs w:val="24"/>
        </w:rPr>
        <w:t>HPTH-GHTsDzB-26/KTs-3</w:t>
      </w:r>
    </w:p>
    <w:p w14:paraId="67BB6FED" w14:textId="77777777" w:rsidR="008E3C29" w:rsidRPr="009044F1" w:rsidRDefault="008E3C29" w:rsidP="008E3C29">
      <w:pPr>
        <w:widowControl w:val="0"/>
        <w:spacing w:after="120"/>
        <w:ind w:firstLine="567"/>
        <w:jc w:val="center"/>
        <w:rPr>
          <w:rFonts w:ascii="GHEA Grapalat" w:hAnsi="GHEA Grapalat"/>
        </w:rPr>
      </w:pPr>
    </w:p>
    <w:p w14:paraId="1CC1B2F6" w14:textId="77777777" w:rsidR="008E3C29" w:rsidRPr="009044F1" w:rsidRDefault="008E3C29" w:rsidP="008E3C29">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FB555E" w14:textId="77777777" w:rsidR="008E3C29" w:rsidRPr="009044F1" w:rsidRDefault="008E3C29" w:rsidP="008E3C29">
      <w:pPr>
        <w:widowControl w:val="0"/>
        <w:spacing w:after="120"/>
        <w:ind w:firstLine="567"/>
        <w:jc w:val="center"/>
        <w:rPr>
          <w:rFonts w:ascii="GHEA Grapalat" w:hAnsi="GHEA Grapalat"/>
        </w:rPr>
      </w:pPr>
    </w:p>
    <w:p w14:paraId="3E06D45C" w14:textId="6D6DFAF6" w:rsidR="008E3C29" w:rsidRPr="000F6C24" w:rsidRDefault="008E3C29" w:rsidP="008E3C29">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96263">
        <w:rPr>
          <w:rFonts w:ascii="GHEA Grapalat" w:hAnsi="GHEA Grapalat"/>
          <w:spacing w:val="-6"/>
        </w:rPr>
        <w:t>запрос котировок</w:t>
      </w:r>
      <w:r w:rsidR="00D96263" w:rsidRPr="005744FC">
        <w:rPr>
          <w:rFonts w:ascii="GHEA Grapalat" w:hAnsi="GHEA Grapalat"/>
          <w:spacing w:val="-6"/>
        </w:rPr>
        <w:t xml:space="preserve"> </w:t>
      </w:r>
      <w:r w:rsidRPr="005744FC">
        <w:rPr>
          <w:rFonts w:ascii="GHEA Grapalat" w:hAnsi="GHEA Grapalat"/>
          <w:spacing w:val="-6"/>
        </w:rPr>
        <w:t xml:space="preserve">под кодом </w:t>
      </w:r>
      <w:r w:rsidR="0054381A">
        <w:rPr>
          <w:rFonts w:ascii="GHEA Grapalat" w:hAnsi="GHEA Grapalat"/>
          <w:spacing w:val="-6"/>
        </w:rPr>
        <w:t>HPTH-GHTsDzB-26/KTs-3</w:t>
      </w:r>
    </w:p>
    <w:p w14:paraId="270DA5C4" w14:textId="77777777" w:rsidR="008E3C29" w:rsidRPr="008842CE" w:rsidRDefault="008E3C29" w:rsidP="008E3C29">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519D0999" w14:textId="77777777" w:rsidR="008E3C29" w:rsidRPr="009044F1" w:rsidRDefault="008E3C29" w:rsidP="008E3C29">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08611AB" w14:textId="77777777" w:rsidR="008E3C29" w:rsidRPr="009044F1" w:rsidRDefault="008E3C29" w:rsidP="008E3C29">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26093DC" w14:textId="77777777" w:rsidR="008E3C29" w:rsidRPr="009044F1" w:rsidRDefault="008E3C29" w:rsidP="008E3C29">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8E3C29" w:rsidRPr="005744FC" w14:paraId="5D52AAF7" w14:textId="77777777" w:rsidTr="0045287B">
        <w:trPr>
          <w:trHeight w:val="916"/>
          <w:jc w:val="center"/>
        </w:trPr>
        <w:tc>
          <w:tcPr>
            <w:tcW w:w="1084" w:type="dxa"/>
            <w:tcBorders>
              <w:top w:val="single" w:sz="4" w:space="0" w:color="auto"/>
              <w:left w:val="single" w:sz="4" w:space="0" w:color="auto"/>
              <w:right w:val="single" w:sz="4" w:space="0" w:color="auto"/>
            </w:tcBorders>
            <w:vAlign w:val="center"/>
          </w:tcPr>
          <w:p w14:paraId="4E14FE04" w14:textId="77777777" w:rsidR="008E3C29" w:rsidRPr="005744FC" w:rsidRDefault="008E3C29" w:rsidP="0045287B">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661C7E9" w14:textId="77777777" w:rsidR="008E3C29" w:rsidRPr="00423B3F"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03EE1B4" w14:textId="77777777" w:rsidR="008E3C29" w:rsidRPr="00BD2C67" w:rsidRDefault="008E3C29" w:rsidP="0045287B">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76588BD" w14:textId="77777777" w:rsidR="008E3C29" w:rsidRPr="005744FC" w:rsidRDefault="008E3C29" w:rsidP="0045287B">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D3B860A"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F91FD23"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EA8D079"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8E3C29" w:rsidRPr="005744FC" w14:paraId="5592F254" w14:textId="77777777" w:rsidTr="0045287B">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75AD0E" w14:textId="77777777" w:rsidR="008E3C29" w:rsidRPr="005744FC" w:rsidRDefault="008E3C29" w:rsidP="0045287B">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7CDE70" w14:textId="77777777" w:rsidR="008E3C29" w:rsidRPr="005744FC" w:rsidRDefault="008E3C29" w:rsidP="0045287B">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96E14D4" w14:textId="77777777" w:rsidR="008E3C29" w:rsidRPr="005744FC" w:rsidRDefault="008E3C29" w:rsidP="0045287B">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F21CDF3" w14:textId="77777777" w:rsidR="008E3C29" w:rsidRPr="004A317B" w:rsidRDefault="008E3C29" w:rsidP="0045287B">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EE6C150" w14:textId="77777777" w:rsidR="008E3C29" w:rsidRPr="005744FC" w:rsidRDefault="008E3C29" w:rsidP="004528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8E3C29" w:rsidRPr="005744FC" w14:paraId="6449E39D" w14:textId="77777777" w:rsidTr="0045287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167594F"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4D9E88A" w14:textId="77777777" w:rsidR="008E3C29" w:rsidRPr="005744FC" w:rsidRDefault="008E3C29" w:rsidP="0045287B">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6BAE2DA" w14:textId="77777777" w:rsidR="008E3C29" w:rsidRPr="005744FC" w:rsidRDefault="008E3C29" w:rsidP="0045287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9DC027" w14:textId="77777777" w:rsidR="008E3C29" w:rsidRPr="005744FC" w:rsidRDefault="008E3C29" w:rsidP="0045287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0E174C9" w14:textId="77777777" w:rsidR="008E3C29" w:rsidRPr="005744FC" w:rsidRDefault="008E3C29" w:rsidP="0045287B">
            <w:pPr>
              <w:widowControl w:val="0"/>
              <w:jc w:val="center"/>
              <w:rPr>
                <w:rFonts w:ascii="GHEA Grapalat" w:hAnsi="GHEA Grapalat"/>
                <w:sz w:val="20"/>
                <w:szCs w:val="20"/>
              </w:rPr>
            </w:pPr>
          </w:p>
        </w:tc>
      </w:tr>
      <w:tr w:rsidR="008E3C29" w:rsidRPr="005744FC" w14:paraId="51ABD64C" w14:textId="77777777" w:rsidTr="0045287B">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1ADD867"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553A89C" w14:textId="77777777" w:rsidR="008E3C29" w:rsidRPr="005744FC" w:rsidRDefault="008E3C29" w:rsidP="0045287B">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5781D32" w14:textId="77777777" w:rsidR="008E3C29" w:rsidRPr="005744FC" w:rsidRDefault="008E3C29" w:rsidP="0045287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0504A9" w14:textId="77777777" w:rsidR="008E3C29" w:rsidRPr="005744FC" w:rsidRDefault="008E3C29" w:rsidP="0045287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7909B8B" w14:textId="77777777" w:rsidR="008E3C29" w:rsidRPr="005744FC" w:rsidRDefault="008E3C29" w:rsidP="0045287B">
            <w:pPr>
              <w:widowControl w:val="0"/>
              <w:rPr>
                <w:rFonts w:ascii="GHEA Grapalat" w:hAnsi="GHEA Grapalat"/>
                <w:sz w:val="20"/>
                <w:szCs w:val="20"/>
              </w:rPr>
            </w:pPr>
          </w:p>
        </w:tc>
      </w:tr>
      <w:tr w:rsidR="008E3C29" w:rsidRPr="005744FC" w14:paraId="0BED54EB" w14:textId="77777777" w:rsidTr="0045287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49014B"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3725D" w14:textId="77777777" w:rsidR="008E3C29" w:rsidRPr="005744FC" w:rsidRDefault="008E3C29" w:rsidP="0045287B">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C0724A3" w14:textId="77777777" w:rsidR="008E3C29" w:rsidRPr="005744FC" w:rsidRDefault="008E3C29" w:rsidP="0045287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156CA9" w14:textId="77777777" w:rsidR="008E3C29" w:rsidRPr="005744FC" w:rsidRDefault="008E3C29" w:rsidP="0045287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5F67B83" w14:textId="77777777" w:rsidR="008E3C29" w:rsidRPr="005744FC" w:rsidRDefault="008E3C29" w:rsidP="0045287B">
            <w:pPr>
              <w:widowControl w:val="0"/>
              <w:jc w:val="center"/>
              <w:rPr>
                <w:rFonts w:ascii="GHEA Grapalat" w:hAnsi="GHEA Grapalat"/>
                <w:sz w:val="20"/>
                <w:szCs w:val="20"/>
              </w:rPr>
            </w:pPr>
          </w:p>
        </w:tc>
      </w:tr>
      <w:tr w:rsidR="008E3C29" w:rsidRPr="005744FC" w14:paraId="675DAA60" w14:textId="77777777" w:rsidTr="0045287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ADF6675"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76A5AFD" w14:textId="77777777" w:rsidR="008E3C29" w:rsidRPr="005744FC" w:rsidRDefault="008E3C29" w:rsidP="0045287B">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317680" w14:textId="77777777" w:rsidR="008E3C29" w:rsidRPr="005744FC" w:rsidRDefault="008E3C29" w:rsidP="0045287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29BD721" w14:textId="77777777" w:rsidR="008E3C29" w:rsidRPr="005744FC" w:rsidRDefault="008E3C29" w:rsidP="0045287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F98E388" w14:textId="77777777" w:rsidR="008E3C29" w:rsidRPr="005744FC" w:rsidRDefault="008E3C29" w:rsidP="0045287B">
            <w:pPr>
              <w:widowControl w:val="0"/>
              <w:jc w:val="center"/>
              <w:rPr>
                <w:rFonts w:ascii="GHEA Grapalat" w:hAnsi="GHEA Grapalat"/>
                <w:sz w:val="20"/>
                <w:szCs w:val="20"/>
              </w:rPr>
            </w:pPr>
          </w:p>
        </w:tc>
      </w:tr>
      <w:tr w:rsidR="008E3C29" w:rsidRPr="005744FC" w14:paraId="3804D02E" w14:textId="77777777" w:rsidTr="0045287B">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5E1A24" w14:textId="77777777" w:rsidR="008E3C29" w:rsidRPr="005744FC" w:rsidRDefault="008E3C29" w:rsidP="0045287B">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81D94D2" w14:textId="77777777" w:rsidR="008E3C29" w:rsidRPr="005744FC" w:rsidRDefault="008E3C29" w:rsidP="0045287B">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1E3098B" w14:textId="77777777" w:rsidR="008E3C29" w:rsidRPr="005744FC" w:rsidRDefault="008E3C29" w:rsidP="0045287B">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DF1D763" w14:textId="77777777" w:rsidR="008E3C29" w:rsidRPr="005744FC" w:rsidRDefault="008E3C29" w:rsidP="0045287B">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1E0CC27" w14:textId="77777777" w:rsidR="008E3C29" w:rsidRPr="005744FC" w:rsidRDefault="008E3C29" w:rsidP="0045287B">
            <w:pPr>
              <w:widowControl w:val="0"/>
              <w:jc w:val="center"/>
              <w:rPr>
                <w:rFonts w:ascii="GHEA Grapalat" w:hAnsi="GHEA Grapalat"/>
                <w:sz w:val="20"/>
                <w:szCs w:val="20"/>
              </w:rPr>
            </w:pPr>
          </w:p>
        </w:tc>
      </w:tr>
    </w:tbl>
    <w:p w14:paraId="2BB350A6" w14:textId="77777777" w:rsidR="008E3C29" w:rsidRPr="00DD2B43" w:rsidRDefault="008E3C29" w:rsidP="008E3C2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929C547" w14:textId="77777777" w:rsidR="008E3C29" w:rsidRPr="00567D3B" w:rsidRDefault="008E3C29" w:rsidP="008E3C2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7281E784" w14:textId="77777777" w:rsidR="008E3C29" w:rsidRPr="00D3436F" w:rsidRDefault="008E3C29" w:rsidP="008E3C29">
      <w:pPr>
        <w:widowControl w:val="0"/>
        <w:spacing w:after="160"/>
        <w:jc w:val="both"/>
        <w:rPr>
          <w:rFonts w:ascii="GHEA Grapalat" w:hAnsi="GHEA Grapalat"/>
          <w:lang w:val="es-ES"/>
        </w:rPr>
      </w:pPr>
    </w:p>
    <w:p w14:paraId="7C9BB207" w14:textId="77777777" w:rsidR="008E3C29" w:rsidRPr="000F6C24" w:rsidRDefault="008E3C29" w:rsidP="008E3C29">
      <w:pPr>
        <w:widowControl w:val="0"/>
        <w:spacing w:after="160"/>
        <w:jc w:val="right"/>
        <w:rPr>
          <w:rFonts w:ascii="GHEA Grapalat" w:hAnsi="GHEA Grapalat"/>
        </w:rPr>
      </w:pPr>
      <w:r w:rsidRPr="009044F1">
        <w:rPr>
          <w:rFonts w:ascii="GHEA Grapalat" w:hAnsi="GHEA Grapalat"/>
        </w:rPr>
        <w:t>М. П.</w:t>
      </w:r>
    </w:p>
    <w:p w14:paraId="7C09B924" w14:textId="77777777" w:rsidR="008E3C29" w:rsidRDefault="008E3C29" w:rsidP="008E3C29">
      <w:pPr>
        <w:rPr>
          <w:rFonts w:ascii="GHEA Grapalat" w:hAnsi="GHEA Grapalat"/>
          <w:b/>
        </w:rPr>
      </w:pPr>
      <w:r>
        <w:rPr>
          <w:rFonts w:ascii="GHEA Grapalat" w:hAnsi="GHEA Grapalat"/>
          <w:b/>
        </w:rPr>
        <w:br w:type="page"/>
      </w:r>
    </w:p>
    <w:p w14:paraId="5F253AD9" w14:textId="77777777" w:rsidR="008E3C29" w:rsidRPr="005C48F7" w:rsidRDefault="008E3C29" w:rsidP="004B2CE6">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24F7B63" w14:textId="01561B47" w:rsidR="008E3C29" w:rsidRPr="005C48F7" w:rsidRDefault="008E3C29" w:rsidP="004B2CE6">
      <w:pPr>
        <w:widowControl w:val="0"/>
        <w:jc w:val="right"/>
        <w:rPr>
          <w:rFonts w:ascii="GHEA Grapalat" w:hAnsi="GHEA Grapalat" w:cs="GHEA Grapalat"/>
          <w:b/>
          <w:i/>
        </w:rPr>
      </w:pPr>
      <w:r w:rsidRPr="005C48F7">
        <w:rPr>
          <w:rFonts w:ascii="GHEA Grapalat" w:hAnsi="GHEA Grapalat"/>
          <w:b/>
          <w:i/>
        </w:rPr>
        <w:t xml:space="preserve">к Приглашению на </w:t>
      </w:r>
      <w:r w:rsidR="004B2CE6">
        <w:rPr>
          <w:rFonts w:ascii="GHEA Grapalat" w:hAnsi="GHEA Grapalat"/>
          <w:b/>
          <w:i/>
        </w:rPr>
        <w:t>запрос котировок</w:t>
      </w:r>
      <w:r w:rsidR="004B2CE6" w:rsidRPr="005C48F7">
        <w:rPr>
          <w:rFonts w:ascii="GHEA Grapalat" w:hAnsi="GHEA Grapalat" w:cs="GHEA Grapalat"/>
          <w:b/>
          <w:i/>
        </w:rPr>
        <w:br/>
      </w:r>
      <w:r w:rsidRPr="005C48F7">
        <w:rPr>
          <w:rFonts w:ascii="GHEA Grapalat" w:hAnsi="GHEA Grapalat"/>
          <w:b/>
          <w:i/>
        </w:rPr>
        <w:t xml:space="preserve">под кодом </w:t>
      </w:r>
      <w:r w:rsidR="0054381A">
        <w:rPr>
          <w:rFonts w:ascii="GHEA Grapalat" w:hAnsi="GHEA Grapalat"/>
          <w:b/>
          <w:i/>
        </w:rPr>
        <w:t>HPTH-GHTsDzB-26/KTs-3</w:t>
      </w:r>
      <w:r w:rsidRPr="005C48F7">
        <w:rPr>
          <w:rFonts w:ascii="GHEA Grapalat" w:hAnsi="GHEA Grapalat"/>
          <w:b/>
          <w:i/>
        </w:rPr>
        <w:t>*</w:t>
      </w:r>
    </w:p>
    <w:p w14:paraId="2E3D55AA" w14:textId="77777777" w:rsidR="008E3C29" w:rsidRPr="00B138F3" w:rsidRDefault="008E3C29" w:rsidP="008E3C29">
      <w:pPr>
        <w:widowControl w:val="0"/>
        <w:spacing w:after="160"/>
        <w:jc w:val="center"/>
        <w:rPr>
          <w:rFonts w:ascii="GHEA Grapalat" w:hAnsi="GHEA Grapalat"/>
          <w:b/>
          <w:sz w:val="22"/>
          <w:szCs w:val="22"/>
        </w:rPr>
      </w:pPr>
    </w:p>
    <w:p w14:paraId="020C264A" w14:textId="77777777" w:rsidR="008E3C29" w:rsidRPr="00B138F3" w:rsidRDefault="008E3C29" w:rsidP="008E3C29">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7259BF5" w14:textId="77777777" w:rsidR="008E3C29" w:rsidRPr="00B138F3" w:rsidRDefault="008E3C29" w:rsidP="008E3C29">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E3C29" w:rsidRPr="00B138F3" w14:paraId="7E86976C" w14:textId="77777777" w:rsidTr="0045287B">
        <w:tc>
          <w:tcPr>
            <w:tcW w:w="4786" w:type="dxa"/>
          </w:tcPr>
          <w:p w14:paraId="68DCCCE3" w14:textId="77777777" w:rsidR="008E3C29" w:rsidRPr="00B138F3" w:rsidRDefault="008E3C29" w:rsidP="0045287B">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9AD0ADC" w14:textId="77777777" w:rsidR="008E3C29" w:rsidRPr="00B138F3" w:rsidRDefault="008E3C29" w:rsidP="0045287B">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0C6C1408" w14:textId="77777777" w:rsidR="008E3C29" w:rsidRPr="00B138F3" w:rsidRDefault="008E3C29" w:rsidP="008E3C29">
      <w:pPr>
        <w:widowControl w:val="0"/>
        <w:spacing w:after="160"/>
        <w:rPr>
          <w:rFonts w:ascii="GHEA Grapalat" w:hAnsi="GHEA Grapalat" w:cs="GHEA Grapalat"/>
          <w:b/>
          <w:sz w:val="22"/>
          <w:szCs w:val="22"/>
        </w:rPr>
      </w:pPr>
    </w:p>
    <w:p w14:paraId="29492BE2" w14:textId="77777777" w:rsidR="008E3C29" w:rsidRPr="00B138F3" w:rsidRDefault="008E3C29" w:rsidP="004B2CE6">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72540AF" w14:textId="77777777" w:rsidR="008E3C29" w:rsidRPr="00B138F3" w:rsidRDefault="008E3C29" w:rsidP="004B2CE6">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2F73A1" w14:textId="77777777" w:rsidR="008E3C29" w:rsidRPr="00B138F3" w:rsidRDefault="008E3C29" w:rsidP="004B2CE6">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673E3A6" w14:textId="77777777" w:rsidR="008E3C29" w:rsidRPr="00B138F3" w:rsidRDefault="008E3C29" w:rsidP="004B2CE6">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F10A07" w14:textId="77777777" w:rsidR="008E3C29" w:rsidRPr="00B138F3" w:rsidRDefault="008E3C29" w:rsidP="004B2CE6">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8388FF" w14:textId="77777777" w:rsidR="008E3C29" w:rsidRPr="00B138F3" w:rsidRDefault="008E3C29" w:rsidP="004B2CE6">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B2B8F7B" w14:textId="77777777" w:rsidR="008E3C29" w:rsidRPr="00B138F3" w:rsidRDefault="008E3C29" w:rsidP="008E3C29">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12C2A49" w14:textId="77777777" w:rsidR="008E3C29" w:rsidRPr="00B138F3" w:rsidRDefault="008E3C29" w:rsidP="008E3C29">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65F3319" w14:textId="77777777" w:rsidR="008E3C29" w:rsidRPr="00B138F3" w:rsidRDefault="008E3C29" w:rsidP="008E3C29">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D38143B" w14:textId="77777777" w:rsidR="008E3C29" w:rsidRPr="00B138F3" w:rsidRDefault="008E3C29" w:rsidP="008E3C29">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7B6D0694" w14:textId="77777777" w:rsidR="008E3C29" w:rsidRPr="00B138F3" w:rsidRDefault="008E3C29" w:rsidP="008E3C29">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0A2523B"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E395BA8"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7DF4AD"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076FB"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811E66"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C781723"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B138F3">
        <w:rPr>
          <w:rFonts w:ascii="GHEA Grapalat" w:hAnsi="GHEA Grapalat"/>
          <w:sz w:val="22"/>
          <w:szCs w:val="22"/>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761C40C0"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4ECF7F1"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1F0AB80"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8F003E7"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D26373"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43E1BE4" w14:textId="77777777" w:rsidR="008E3C29" w:rsidRPr="00B138F3" w:rsidRDefault="008E3C29" w:rsidP="008E3C29">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DC0E4C1" w14:textId="77777777" w:rsidR="008E3C29" w:rsidRPr="00B138F3" w:rsidRDefault="008E3C29" w:rsidP="008E3C29">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C147B62"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8CE2C13" w14:textId="77777777" w:rsidR="008E3C29" w:rsidRPr="00B138F3"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87DCE10" w14:textId="77777777" w:rsidR="008E3C29" w:rsidRPr="00936CA6" w:rsidDel="00A13215" w:rsidRDefault="008E3C29" w:rsidP="008E3C2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570AB7" w14:textId="77777777" w:rsidR="008E3C29" w:rsidRPr="00B138F3" w:rsidRDefault="008E3C29" w:rsidP="008E3C29">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42CC38" w14:textId="77777777" w:rsidR="008E3C29" w:rsidRPr="00B138F3" w:rsidRDefault="008E3C29" w:rsidP="008E3C29">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0A173F5" w14:textId="77777777" w:rsidR="008E3C29" w:rsidRPr="00B138F3" w:rsidRDefault="008E3C29" w:rsidP="004B2CE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CEA6256" w14:textId="77777777" w:rsidR="008E3C29" w:rsidRPr="00B138F3" w:rsidRDefault="008E3C29" w:rsidP="004B2CE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CB390A" w14:textId="77777777" w:rsidR="008E3C29" w:rsidRPr="00B138F3" w:rsidRDefault="008E3C29" w:rsidP="004B2CE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D57E62A" w14:textId="77777777" w:rsidR="008E3C29" w:rsidRPr="00B138F3" w:rsidRDefault="008E3C29" w:rsidP="004B2CE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0258F36" w14:textId="77777777" w:rsidR="008E3C29" w:rsidRPr="00B138F3" w:rsidRDefault="008E3C29" w:rsidP="004B2CE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F3B5B4" w14:textId="77777777" w:rsidR="008E3C29" w:rsidRPr="00B138F3" w:rsidRDefault="008E3C29" w:rsidP="004B2CE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8E7EE1" w14:textId="77777777" w:rsidR="008E3C29" w:rsidRPr="00B138F3" w:rsidRDefault="008E3C29" w:rsidP="004B2CE6">
      <w:pPr>
        <w:widowControl w:val="0"/>
        <w:spacing w:after="160"/>
        <w:jc w:val="right"/>
        <w:rPr>
          <w:rFonts w:ascii="GHEA Grapalat" w:hAnsi="GHEA Grapalat"/>
          <w:sz w:val="22"/>
          <w:szCs w:val="22"/>
        </w:rPr>
      </w:pPr>
    </w:p>
    <w:p w14:paraId="4CFF8287" w14:textId="0A0DC2DE" w:rsidR="008E3C29" w:rsidRPr="00B138F3" w:rsidRDefault="008E3C29" w:rsidP="00FE7D03">
      <w:pPr>
        <w:widowControl w:val="0"/>
        <w:spacing w:after="160"/>
        <w:jc w:val="right"/>
        <w:rPr>
          <w:rFonts w:ascii="GHEA Grapalat" w:hAnsi="GHEA Grapalat"/>
          <w:sz w:val="22"/>
          <w:szCs w:val="22"/>
        </w:rPr>
      </w:pPr>
      <w:r w:rsidRPr="00B138F3">
        <w:rPr>
          <w:rFonts w:ascii="GHEA Grapalat" w:hAnsi="GHEA Grapalat"/>
          <w:sz w:val="22"/>
          <w:szCs w:val="22"/>
        </w:rPr>
        <w:t>М. П.</w:t>
      </w:r>
      <w:r w:rsidR="00FE7D03">
        <w:rPr>
          <w:rFonts w:ascii="GHEA Grapalat" w:hAnsi="GHEA Grapalat"/>
          <w:sz w:val="22"/>
          <w:szCs w:val="22"/>
          <w:lang w:val="hy-AM"/>
        </w:rPr>
        <w:t xml:space="preserve">   </w:t>
      </w:r>
      <w:r w:rsidRPr="00B138F3">
        <w:rPr>
          <w:rFonts w:ascii="GHEA Grapalat" w:hAnsi="GHEA Grapalat"/>
          <w:sz w:val="22"/>
          <w:szCs w:val="22"/>
        </w:rPr>
        <w:t>День/месяц/год</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E3C29" w:rsidRPr="00B138F3" w14:paraId="7BC5B1C1"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258CE" w14:textId="77777777" w:rsidR="008E3C29" w:rsidRPr="00B138F3" w:rsidRDefault="008E3C29" w:rsidP="0045287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8E3C29" w:rsidRPr="00B138F3" w14:paraId="61A87C89"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12EAC" w14:textId="77777777" w:rsidR="008E3C29" w:rsidRPr="00B138F3" w:rsidRDefault="008E3C29" w:rsidP="0045287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8E3C29" w:rsidRPr="00B138F3" w14:paraId="01EF8F49" w14:textId="77777777" w:rsidTr="00452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E7DDF" w14:textId="77777777" w:rsidR="008E3C29" w:rsidRPr="00B138F3" w:rsidRDefault="008E3C29" w:rsidP="0045287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8E3C29" w:rsidRPr="00B138F3" w14:paraId="05CB3BA7" w14:textId="77777777" w:rsidTr="00452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88AA1"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8E3C29" w:rsidRPr="00B138F3" w14:paraId="2F4F2D6C" w14:textId="77777777" w:rsidTr="00452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C3521"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8E3C29" w:rsidRPr="00B138F3" w14:paraId="6F3011C3" w14:textId="77777777" w:rsidTr="00452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E5A6F"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8E3C29" w:rsidRPr="00B138F3" w14:paraId="35D5095D"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663F2"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8E3C29" w:rsidRPr="00B138F3" w14:paraId="31A47608"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51571"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3C29" w:rsidRPr="00B138F3" w14:paraId="6FC4072D"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0CC8D"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8E3C29" w:rsidRPr="00B138F3" w14:paraId="0E71C7C5"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2DE7"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3C29" w:rsidRPr="00B138F3" w14:paraId="0E0D0C51" w14:textId="77777777" w:rsidTr="004528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983AB"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8E3C29" w:rsidRPr="00B138F3" w14:paraId="4418D6CD" w14:textId="77777777" w:rsidTr="00452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E470F"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8E3C29" w:rsidRPr="00B138F3" w14:paraId="699DF8A7" w14:textId="77777777" w:rsidTr="00452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553D6"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8E3C29" w:rsidRPr="00B138F3" w14:paraId="31A906B2"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91C8C"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8E3C29" w:rsidRPr="00B138F3" w14:paraId="139B378B"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29A6E"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E3C29" w:rsidRPr="00B138F3" w14:paraId="7805838E"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AE9135"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8E3C29" w:rsidRPr="00B138F3" w14:paraId="15C6D911"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94CE9C"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8E3C29" w:rsidRPr="00B138F3" w14:paraId="038423A5" w14:textId="77777777" w:rsidTr="0045287B">
        <w:trPr>
          <w:trHeight w:val="424"/>
        </w:trPr>
        <w:tc>
          <w:tcPr>
            <w:tcW w:w="10980" w:type="dxa"/>
            <w:gridSpan w:val="2"/>
            <w:tcBorders>
              <w:top w:val="single" w:sz="4" w:space="0" w:color="auto"/>
              <w:left w:val="single" w:sz="4" w:space="0" w:color="auto"/>
              <w:right w:val="single" w:sz="4" w:space="0" w:color="000000"/>
            </w:tcBorders>
            <w:noWrap/>
            <w:vAlign w:val="bottom"/>
          </w:tcPr>
          <w:p w14:paraId="088222F7"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E3C29" w:rsidRPr="00B138F3" w14:paraId="706EF196" w14:textId="77777777" w:rsidTr="00452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8101C"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8E3C29" w:rsidRPr="00B138F3" w14:paraId="39C482B0" w14:textId="77777777" w:rsidTr="00452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70B97" w14:textId="77777777" w:rsidR="008E3C29" w:rsidRPr="00B138F3" w:rsidRDefault="008E3C29" w:rsidP="0045287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8E3C29" w:rsidRPr="00B138F3" w14:paraId="1BA3C9D2" w14:textId="77777777" w:rsidTr="0045287B">
        <w:trPr>
          <w:trHeight w:val="2194"/>
        </w:trPr>
        <w:tc>
          <w:tcPr>
            <w:tcW w:w="5616" w:type="dxa"/>
            <w:tcBorders>
              <w:top w:val="nil"/>
              <w:left w:val="single" w:sz="4" w:space="0" w:color="auto"/>
              <w:bottom w:val="single" w:sz="4" w:space="0" w:color="auto"/>
              <w:right w:val="single" w:sz="4" w:space="0" w:color="auto"/>
            </w:tcBorders>
            <w:noWrap/>
            <w:vAlign w:val="bottom"/>
          </w:tcPr>
          <w:p w14:paraId="42D663E4" w14:textId="77777777" w:rsidR="008E3C29" w:rsidRPr="00B138F3" w:rsidRDefault="008E3C29" w:rsidP="0045287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5C30662" w14:textId="77777777" w:rsidR="008E3C29" w:rsidRPr="00B138F3" w:rsidRDefault="008E3C29" w:rsidP="0045287B">
            <w:pPr>
              <w:widowControl w:val="0"/>
              <w:spacing w:after="160"/>
              <w:rPr>
                <w:rFonts w:ascii="GHEA Grapalat" w:hAnsi="GHEA Grapalat" w:cs="Sylfaen"/>
              </w:rPr>
            </w:pPr>
          </w:p>
          <w:p w14:paraId="15D8AE4D" w14:textId="77777777" w:rsidR="008E3C29" w:rsidRPr="00B138F3" w:rsidRDefault="008E3C29" w:rsidP="0045287B">
            <w:pPr>
              <w:widowControl w:val="0"/>
              <w:spacing w:after="160"/>
              <w:jc w:val="right"/>
              <w:rPr>
                <w:rFonts w:ascii="GHEA Grapalat" w:hAnsi="GHEA Grapalat" w:cs="Tahoma"/>
              </w:rPr>
            </w:pPr>
            <w:r w:rsidRPr="00B138F3">
              <w:rPr>
                <w:rFonts w:ascii="GHEA Grapalat" w:hAnsi="GHEA Grapalat"/>
              </w:rPr>
              <w:t>/____________________/</w:t>
            </w:r>
          </w:p>
          <w:p w14:paraId="34A38B80" w14:textId="77777777" w:rsidR="008E3C29" w:rsidRPr="00B138F3" w:rsidRDefault="008E3C29" w:rsidP="0045287B">
            <w:pPr>
              <w:widowControl w:val="0"/>
              <w:spacing w:after="160"/>
              <w:rPr>
                <w:rFonts w:ascii="GHEA Grapalat" w:hAnsi="GHEA Grapalat" w:cs="Sylfaen"/>
              </w:rPr>
            </w:pPr>
          </w:p>
          <w:p w14:paraId="012B8AF1"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/____________________/</w:t>
            </w:r>
          </w:p>
          <w:p w14:paraId="7E7DE011" w14:textId="77777777" w:rsidR="008E3C29" w:rsidRPr="00B138F3" w:rsidRDefault="008E3C29" w:rsidP="0045287B">
            <w:pPr>
              <w:widowControl w:val="0"/>
              <w:spacing w:after="160"/>
              <w:rPr>
                <w:rFonts w:ascii="GHEA Grapalat" w:hAnsi="GHEA Grapalat" w:cs="Sylfaen"/>
              </w:rPr>
            </w:pPr>
          </w:p>
          <w:p w14:paraId="3E09E5F0" w14:textId="77777777" w:rsidR="008E3C29" w:rsidRPr="00B138F3" w:rsidRDefault="008E3C29" w:rsidP="0045287B">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CC6EDA6" w14:textId="77777777" w:rsidR="008E3C29" w:rsidRPr="00B138F3" w:rsidRDefault="008E3C29" w:rsidP="0045287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697BB65" w14:textId="77777777" w:rsidR="008E3C29" w:rsidRPr="00B138F3" w:rsidRDefault="008E3C29" w:rsidP="0045287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FCCD1C" w14:textId="77777777" w:rsidR="008E3C29" w:rsidRPr="00B138F3" w:rsidRDefault="008E3C29" w:rsidP="0045287B">
            <w:pPr>
              <w:widowControl w:val="0"/>
              <w:spacing w:after="160"/>
              <w:rPr>
                <w:rFonts w:ascii="GHEA Grapalat" w:hAnsi="GHEA Grapalat" w:cs="Sylfaen"/>
              </w:rPr>
            </w:pPr>
          </w:p>
          <w:p w14:paraId="5E558695"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/____________________/</w:t>
            </w:r>
          </w:p>
          <w:p w14:paraId="1218F30D" w14:textId="77777777" w:rsidR="008E3C29" w:rsidRPr="00B138F3" w:rsidRDefault="008E3C29" w:rsidP="0045287B">
            <w:pPr>
              <w:widowControl w:val="0"/>
              <w:spacing w:after="160"/>
              <w:jc w:val="right"/>
              <w:rPr>
                <w:rFonts w:ascii="GHEA Grapalat" w:hAnsi="GHEA Grapalat" w:cs="Tahoma"/>
              </w:rPr>
            </w:pPr>
          </w:p>
          <w:p w14:paraId="6230E2EE"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/____________________/</w:t>
            </w:r>
          </w:p>
          <w:p w14:paraId="087EC0EC" w14:textId="77777777" w:rsidR="008E3C29" w:rsidRPr="00B138F3" w:rsidRDefault="008E3C29" w:rsidP="0045287B">
            <w:pPr>
              <w:widowControl w:val="0"/>
              <w:spacing w:after="160"/>
              <w:rPr>
                <w:rFonts w:ascii="GHEA Grapalat" w:hAnsi="GHEA Grapalat" w:cs="Sylfaen"/>
              </w:rPr>
            </w:pPr>
          </w:p>
          <w:p w14:paraId="01BBC5E6" w14:textId="77777777" w:rsidR="008E3C29" w:rsidRPr="00B138F3" w:rsidRDefault="008E3C29" w:rsidP="0045287B">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8E3C29" w:rsidRPr="00B138F3" w14:paraId="5555A583" w14:textId="77777777" w:rsidTr="0045287B">
        <w:trPr>
          <w:trHeight w:val="2194"/>
        </w:trPr>
        <w:tc>
          <w:tcPr>
            <w:tcW w:w="5616" w:type="dxa"/>
            <w:tcBorders>
              <w:top w:val="single" w:sz="4" w:space="0" w:color="auto"/>
              <w:left w:val="single" w:sz="4" w:space="0" w:color="auto"/>
              <w:right w:val="single" w:sz="4" w:space="0" w:color="auto"/>
            </w:tcBorders>
            <w:noWrap/>
            <w:vAlign w:val="bottom"/>
          </w:tcPr>
          <w:p w14:paraId="758238C8" w14:textId="77777777" w:rsidR="008E3C29" w:rsidRPr="00B138F3" w:rsidRDefault="008E3C29" w:rsidP="0045287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FC94A0B" w14:textId="77777777" w:rsidR="008E3C29" w:rsidRPr="00B138F3" w:rsidRDefault="008E3C29" w:rsidP="0045287B">
            <w:pPr>
              <w:widowControl w:val="0"/>
              <w:spacing w:after="160"/>
              <w:rPr>
                <w:rFonts w:ascii="GHEA Grapalat" w:hAnsi="GHEA Grapalat"/>
              </w:rPr>
            </w:pPr>
          </w:p>
          <w:p w14:paraId="082A455E" w14:textId="77777777" w:rsidR="008E3C29" w:rsidRPr="00B138F3" w:rsidRDefault="008E3C29" w:rsidP="0045287B">
            <w:pPr>
              <w:widowControl w:val="0"/>
              <w:jc w:val="right"/>
              <w:rPr>
                <w:rFonts w:ascii="GHEA Grapalat" w:hAnsi="GHEA Grapalat" w:cs="Tahoma"/>
              </w:rPr>
            </w:pPr>
            <w:r w:rsidRPr="00B138F3">
              <w:rPr>
                <w:rFonts w:ascii="GHEA Grapalat" w:hAnsi="GHEA Grapalat"/>
              </w:rPr>
              <w:t>/____________________/</w:t>
            </w:r>
          </w:p>
          <w:p w14:paraId="58B3D18F" w14:textId="77777777" w:rsidR="008E3C29" w:rsidRPr="00B138F3" w:rsidRDefault="008E3C29" w:rsidP="0045287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57B2D73" w14:textId="77777777" w:rsidR="008E3C29" w:rsidRPr="00B138F3" w:rsidRDefault="008E3C29" w:rsidP="0045287B">
            <w:pPr>
              <w:widowControl w:val="0"/>
              <w:spacing w:after="160"/>
              <w:rPr>
                <w:rFonts w:ascii="GHEA Grapalat" w:hAnsi="GHEA Grapalat" w:cs="Tahoma"/>
              </w:rPr>
            </w:pPr>
          </w:p>
          <w:p w14:paraId="618B47BA" w14:textId="77777777" w:rsidR="008E3C29" w:rsidRPr="00B138F3" w:rsidRDefault="008E3C29" w:rsidP="0045287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4B9831" w14:textId="77777777" w:rsidR="008E3C29" w:rsidRPr="00B138F3" w:rsidRDefault="008E3C29" w:rsidP="0045287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A1A5FAC" w14:textId="77777777" w:rsidR="008E3C29" w:rsidRPr="00B138F3" w:rsidRDefault="008E3C29" w:rsidP="0045287B">
            <w:pPr>
              <w:widowControl w:val="0"/>
              <w:spacing w:after="160"/>
              <w:rPr>
                <w:rFonts w:ascii="GHEA Grapalat" w:hAnsi="GHEA Grapalat" w:cs="Tahoma"/>
              </w:rPr>
            </w:pPr>
          </w:p>
          <w:p w14:paraId="10D53B74" w14:textId="77777777" w:rsidR="008E3C29" w:rsidRPr="00B138F3" w:rsidRDefault="008E3C29" w:rsidP="0045287B">
            <w:pPr>
              <w:widowControl w:val="0"/>
              <w:jc w:val="right"/>
              <w:rPr>
                <w:rFonts w:ascii="GHEA Grapalat" w:hAnsi="GHEA Grapalat" w:cs="Tahoma"/>
              </w:rPr>
            </w:pPr>
            <w:r w:rsidRPr="00B138F3">
              <w:rPr>
                <w:rFonts w:ascii="GHEA Grapalat" w:hAnsi="GHEA Grapalat"/>
              </w:rPr>
              <w:t>/____________________/</w:t>
            </w:r>
          </w:p>
          <w:p w14:paraId="5F568F2E" w14:textId="77777777" w:rsidR="008E3C29" w:rsidRPr="00B138F3" w:rsidRDefault="008E3C29" w:rsidP="0045287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6BFC0D7" w14:textId="77777777" w:rsidR="008E3C29" w:rsidRPr="00B138F3" w:rsidRDefault="008E3C29" w:rsidP="0045287B">
            <w:pPr>
              <w:widowControl w:val="0"/>
              <w:spacing w:after="160"/>
              <w:rPr>
                <w:rFonts w:ascii="GHEA Grapalat" w:hAnsi="GHEA Grapalat" w:cs="Arial"/>
              </w:rPr>
            </w:pPr>
          </w:p>
        </w:tc>
      </w:tr>
      <w:tr w:rsidR="008E3C29" w:rsidRPr="00B138F3" w14:paraId="317484DC" w14:textId="77777777" w:rsidTr="0045287B">
        <w:trPr>
          <w:trHeight w:val="2194"/>
        </w:trPr>
        <w:tc>
          <w:tcPr>
            <w:tcW w:w="5616" w:type="dxa"/>
            <w:tcBorders>
              <w:top w:val="nil"/>
              <w:left w:val="single" w:sz="4" w:space="0" w:color="auto"/>
              <w:bottom w:val="single" w:sz="4" w:space="0" w:color="auto"/>
              <w:right w:val="single" w:sz="4" w:space="0" w:color="auto"/>
            </w:tcBorders>
            <w:noWrap/>
            <w:vAlign w:val="bottom"/>
          </w:tcPr>
          <w:p w14:paraId="51BB6F46" w14:textId="77777777" w:rsidR="008E3C29" w:rsidRPr="00B138F3" w:rsidRDefault="008E3C29" w:rsidP="0045287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EA8C4B9" w14:textId="77777777" w:rsidR="008E3C29" w:rsidRPr="00B138F3" w:rsidRDefault="008E3C29" w:rsidP="0045287B">
            <w:pPr>
              <w:widowControl w:val="0"/>
              <w:spacing w:after="160"/>
              <w:rPr>
                <w:rFonts w:ascii="GHEA Grapalat" w:hAnsi="GHEA Grapalat" w:cs="Sylfaen"/>
              </w:rPr>
            </w:pPr>
          </w:p>
          <w:p w14:paraId="4B8F9D16" w14:textId="77777777" w:rsidR="008E3C29" w:rsidRPr="00B138F3" w:rsidRDefault="008E3C29" w:rsidP="0045287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F8A3174" w14:textId="77777777" w:rsidR="008E3C29" w:rsidRPr="00B138F3" w:rsidRDefault="008E3C29" w:rsidP="0045287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3980E86" w14:textId="77777777" w:rsidR="008E3C29" w:rsidRPr="00B138F3" w:rsidRDefault="008E3C29" w:rsidP="0045287B">
            <w:pPr>
              <w:widowControl w:val="0"/>
              <w:spacing w:after="160"/>
              <w:rPr>
                <w:rFonts w:ascii="GHEA Grapalat" w:hAnsi="GHEA Grapalat"/>
              </w:rPr>
            </w:pPr>
          </w:p>
          <w:p w14:paraId="0B720D4A"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E19AF81" w14:textId="77777777" w:rsidR="008E3C29" w:rsidRPr="00B138F3" w:rsidRDefault="008E3C29" w:rsidP="008E3C29">
      <w:pPr>
        <w:widowControl w:val="0"/>
        <w:spacing w:after="160"/>
        <w:jc w:val="center"/>
        <w:rPr>
          <w:rFonts w:ascii="GHEA Grapalat" w:hAnsi="GHEA Grapalat" w:cs="Sylfaen"/>
        </w:rPr>
      </w:pPr>
    </w:p>
    <w:p w14:paraId="1A6EE1ED" w14:textId="77777777" w:rsidR="008E3C29" w:rsidRPr="00E752B6" w:rsidRDefault="008E3C29" w:rsidP="008E3C29">
      <w:pPr>
        <w:widowControl w:val="0"/>
        <w:spacing w:after="160"/>
        <w:ind w:left="567" w:right="565"/>
        <w:jc w:val="center"/>
        <w:rPr>
          <w:rFonts w:ascii="GHEA Grapalat" w:hAnsi="GHEA Grapalat"/>
          <w:b/>
        </w:rPr>
      </w:pPr>
    </w:p>
    <w:p w14:paraId="2ADDF074" w14:textId="77777777" w:rsidR="008E3C29" w:rsidRPr="00B138F3" w:rsidRDefault="008E3C29" w:rsidP="008E3C29">
      <w:pPr>
        <w:widowControl w:val="0"/>
        <w:spacing w:after="160"/>
        <w:ind w:left="567" w:right="565"/>
        <w:jc w:val="center"/>
        <w:rPr>
          <w:rFonts w:ascii="GHEA Grapalat" w:hAnsi="GHEA Grapalat"/>
          <w:b/>
        </w:rPr>
      </w:pPr>
    </w:p>
    <w:p w14:paraId="1F5E6430" w14:textId="77777777" w:rsidR="008E3C29" w:rsidRPr="00B138F3" w:rsidRDefault="008E3C29" w:rsidP="008E3C29">
      <w:pPr>
        <w:widowControl w:val="0"/>
        <w:spacing w:after="160"/>
        <w:ind w:left="567" w:right="565"/>
        <w:jc w:val="center"/>
        <w:rPr>
          <w:rFonts w:ascii="GHEA Grapalat" w:hAnsi="GHEA Grapalat"/>
          <w:b/>
        </w:rPr>
      </w:pPr>
    </w:p>
    <w:p w14:paraId="03365B4F" w14:textId="77777777" w:rsidR="008E3C29" w:rsidRPr="00B138F3" w:rsidRDefault="008E3C29" w:rsidP="008E3C29">
      <w:pPr>
        <w:widowControl w:val="0"/>
        <w:spacing w:after="160"/>
        <w:ind w:left="567" w:right="565"/>
        <w:jc w:val="center"/>
        <w:rPr>
          <w:rFonts w:ascii="GHEA Grapalat" w:hAnsi="GHEA Grapalat"/>
          <w:b/>
        </w:rPr>
      </w:pPr>
    </w:p>
    <w:p w14:paraId="57599F51" w14:textId="77777777" w:rsidR="008E3C29" w:rsidRPr="00B138F3" w:rsidRDefault="008E3C29" w:rsidP="008E3C29">
      <w:pPr>
        <w:widowControl w:val="0"/>
        <w:spacing w:after="160"/>
        <w:jc w:val="center"/>
        <w:rPr>
          <w:rFonts w:ascii="GHEA Grapalat" w:hAnsi="GHEA Grapalat" w:cs="Sylfaen"/>
        </w:rPr>
      </w:pPr>
    </w:p>
    <w:p w14:paraId="2441DA6B" w14:textId="77777777" w:rsidR="008E3C29" w:rsidRPr="00B138F3" w:rsidRDefault="008E3C29" w:rsidP="008E3C2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650C3F" w14:textId="77777777" w:rsidR="008E3C29" w:rsidRPr="00B138F3" w:rsidRDefault="008E3C29" w:rsidP="008E3C29">
      <w:pPr>
        <w:rPr>
          <w:rFonts w:ascii="GHEA Grapalat" w:hAnsi="GHEA Grapalat" w:cs="Sylfaen"/>
        </w:rPr>
      </w:pPr>
      <w:r w:rsidRPr="00B138F3">
        <w:rPr>
          <w:rFonts w:ascii="GHEA Grapalat" w:hAnsi="GHEA Grapalat" w:cs="Sylfaen"/>
        </w:rPr>
        <w:br w:type="page"/>
      </w:r>
    </w:p>
    <w:p w14:paraId="78938A66" w14:textId="77777777" w:rsidR="008E3C29" w:rsidRPr="00B138F3" w:rsidRDefault="008E3C29" w:rsidP="008E3C29">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3C29" w:rsidRPr="00B138F3" w14:paraId="11F1884F" w14:textId="77777777" w:rsidTr="00452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1702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A76C3E"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F06096"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3B64111"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EB1C92"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3B3B607"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05AEBBC"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B123FD2"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62741CA"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B13CEC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8E3C29" w:rsidRPr="00B138F3" w14:paraId="3C9A23E7" w14:textId="77777777" w:rsidTr="00452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6FF82"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98522F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39C8BB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7A9E2A6"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B68BFFD"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8E3C29" w:rsidRPr="00B138F3" w14:paraId="532BC439"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02A5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4501C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6215A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547C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00438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8E3C29" w:rsidRPr="00B138F3" w14:paraId="7DF9914F"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3964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779C868" w14:textId="77777777" w:rsidR="008E3C29" w:rsidRPr="00B138F3" w:rsidRDefault="008E3C29" w:rsidP="0045287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0A461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F305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5DCFC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8E3C29" w:rsidRPr="00B138F3" w14:paraId="456AE4BD"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8797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9697890" w14:textId="77777777" w:rsidR="008E3C29" w:rsidRPr="00B138F3" w:rsidRDefault="008E3C29" w:rsidP="0045287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E43297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9BB1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ABEBE" w14:textId="77777777" w:rsidR="008E3C29" w:rsidRPr="00B138F3" w:rsidRDefault="008E3C29" w:rsidP="004528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6435A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8E3C29" w:rsidRPr="00B138F3" w14:paraId="63683A6E"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612C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F9B609E" w14:textId="77777777" w:rsidR="008E3C29" w:rsidRPr="00B138F3" w:rsidRDefault="008E3C29" w:rsidP="0045287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D65EB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BAF9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8B7D3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5030A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40ECE728"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6892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181B9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9E7772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3D4D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C98E74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0845ACF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CC01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6116AD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3DE24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E7B9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78E3E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6CB81F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6403C0F3"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81C3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6308B6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60EBA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C20A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BE9EF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E4FE7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1E3A542B"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E055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7EEC28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DA88CD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F832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C8070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C25B6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7DBDC04B"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BBAD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FC371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DACE9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512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19CD9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EFCDF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1B18B6AC"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6F13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AE16B8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4E7071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6D5A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3FC75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CEC2E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8E3C29" w:rsidRPr="00B138F3" w14:paraId="766D0A3C"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49D4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B2A0D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D1D94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A1C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B413B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65DA1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680DB32D"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E842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38FA1D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412D6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83A1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849A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1856D175"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FB1B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970C62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6F24A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D197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27CAE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A0728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4AAAB534"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E274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524D9D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C5857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DEBD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6D672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1A368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8E3C29" w:rsidRPr="00B138F3" w14:paraId="610A888F"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675C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10ACE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5C7004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35BA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BFA25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C3651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8E3C29" w:rsidRPr="00B138F3" w14:paraId="6E490DE1"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5C84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819FC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DAF6C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3ACCB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CCA7A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1318037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66AE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25EC9D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97265B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42BAB" w14:textId="77777777" w:rsidR="008E3C29" w:rsidRPr="00B138F3" w:rsidRDefault="008E3C29" w:rsidP="0045287B">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w:t>
            </w:r>
            <w:r w:rsidRPr="009139B1">
              <w:rPr>
                <w:rFonts w:ascii="GHEA Grapalat" w:hAnsi="GHEA Grapalat"/>
                <w:sz w:val="18"/>
                <w:szCs w:val="18"/>
              </w:rPr>
              <w:lastRenderedPageBreak/>
              <w:t>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2EFBF5F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8E3C29" w:rsidRPr="00B138F3" w14:paraId="23FB3D71"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8991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B2599B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C86C83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BAB7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ACD03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3BC905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3C29" w:rsidRPr="00B138F3" w14:paraId="7298ACA1"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0E30D" w14:textId="77777777" w:rsidR="008E3C29" w:rsidRPr="00B138F3" w:rsidDel="0010680B"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C3631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BDE68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20CE7" w14:textId="77777777" w:rsidR="008E3C29" w:rsidRPr="00B138F3" w:rsidRDefault="008E3C29" w:rsidP="004528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3F5F2ED" w14:textId="77777777" w:rsidR="008E3C29" w:rsidRPr="00B138F3" w:rsidRDefault="008E3C29" w:rsidP="004528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D75556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95AFC9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8E3C29" w:rsidRPr="00B138F3" w14:paraId="44A8E626"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387C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C1D080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CAD95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12AA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CD79F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CDF54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467FF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3C29" w:rsidRPr="00B138F3" w14:paraId="1FDE61CB"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2268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DD0A5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5E3A59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86B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1D54D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4DD2A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97B3E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8E3C29" w:rsidRPr="00B138F3" w14:paraId="72B117B5"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A624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3799DE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AB8BC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F14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BE6CD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66330FA" w14:textId="77777777" w:rsidR="008E3C29" w:rsidRPr="00B138F3" w:rsidRDefault="008E3C29" w:rsidP="004528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AC6B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86BA9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8E3C29" w:rsidRPr="00B138F3" w14:paraId="22C7B4B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E7675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73BCA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1878C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D5F2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98293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D7313B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8E3C29" w:rsidRPr="00B138F3" w14:paraId="2B713E7E"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B84A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1CDB84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C23C7B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2D48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915A8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94B9C9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4C2ACF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8E3C29" w:rsidRPr="00B138F3" w14:paraId="219F9CE6"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304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184F39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816D6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ECCD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14B4A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629FF7"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20197C67"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F90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12924D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78148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801D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2A7E0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328B5F"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3149182E"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63A7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BBC84F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4522D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64D4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E049A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758A57"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3C834D04"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157C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00660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657B98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4F12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54CDE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6BAAC7"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49A4242F"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E593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1204BE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F0C78A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7D0D5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765DD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FAA54C"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6466C327"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CF52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26412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39E101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DB3E0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79B7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42EC0F" w14:textId="77777777" w:rsidR="008E3C29" w:rsidRPr="00B138F3" w:rsidRDefault="008E3C29" w:rsidP="0045287B">
            <w:pPr>
              <w:widowControl w:val="0"/>
              <w:spacing w:after="120"/>
              <w:jc w:val="center"/>
              <w:rPr>
                <w:rFonts w:ascii="GHEA Grapalat" w:hAnsi="GHEA Grapalat"/>
                <w:sz w:val="18"/>
                <w:szCs w:val="18"/>
              </w:rPr>
            </w:pPr>
          </w:p>
        </w:tc>
      </w:tr>
    </w:tbl>
    <w:p w14:paraId="5559A8DA" w14:textId="77777777" w:rsidR="008E3C29" w:rsidRPr="00B138F3" w:rsidRDefault="008E3C29" w:rsidP="008E3C29">
      <w:pPr>
        <w:widowControl w:val="0"/>
        <w:spacing w:after="160"/>
        <w:ind w:left="567" w:right="565"/>
        <w:jc w:val="center"/>
        <w:rPr>
          <w:rFonts w:ascii="GHEA Grapalat" w:hAnsi="GHEA Grapalat"/>
          <w:b/>
        </w:rPr>
      </w:pPr>
    </w:p>
    <w:p w14:paraId="6BAF8C6F" w14:textId="77777777" w:rsidR="008E3C29" w:rsidRPr="00B138F3" w:rsidRDefault="008E3C29" w:rsidP="008E3C29">
      <w:pPr>
        <w:widowControl w:val="0"/>
        <w:spacing w:after="160"/>
        <w:ind w:left="567" w:right="565"/>
        <w:jc w:val="center"/>
        <w:rPr>
          <w:rFonts w:ascii="GHEA Grapalat" w:hAnsi="GHEA Grapalat"/>
          <w:b/>
        </w:rPr>
      </w:pPr>
    </w:p>
    <w:p w14:paraId="48AB64FA" w14:textId="77777777" w:rsidR="008E3C29" w:rsidRPr="00B138F3" w:rsidRDefault="008E3C29" w:rsidP="008E3C29">
      <w:pPr>
        <w:widowControl w:val="0"/>
        <w:spacing w:after="160"/>
        <w:ind w:left="567" w:right="565"/>
        <w:jc w:val="center"/>
        <w:rPr>
          <w:rFonts w:ascii="GHEA Grapalat" w:hAnsi="GHEA Grapalat"/>
          <w:b/>
        </w:rPr>
      </w:pPr>
    </w:p>
    <w:p w14:paraId="724D9EF6" w14:textId="77777777" w:rsidR="008E3C29" w:rsidRPr="00B138F3" w:rsidRDefault="008E3C29" w:rsidP="008E3C29">
      <w:pPr>
        <w:widowControl w:val="0"/>
        <w:spacing w:after="160"/>
        <w:ind w:left="567" w:right="565"/>
        <w:jc w:val="center"/>
        <w:rPr>
          <w:rFonts w:ascii="GHEA Grapalat" w:hAnsi="GHEA Grapalat"/>
          <w:b/>
        </w:rPr>
      </w:pPr>
    </w:p>
    <w:p w14:paraId="26D842E6" w14:textId="77777777" w:rsidR="008E3C29" w:rsidRPr="00B138F3" w:rsidRDefault="008E3C29" w:rsidP="008E3C29">
      <w:pPr>
        <w:widowControl w:val="0"/>
        <w:spacing w:after="160"/>
        <w:ind w:left="567" w:right="565"/>
        <w:jc w:val="center"/>
        <w:rPr>
          <w:rFonts w:ascii="GHEA Grapalat" w:hAnsi="GHEA Grapalat"/>
          <w:b/>
        </w:rPr>
      </w:pPr>
    </w:p>
    <w:p w14:paraId="518B2B06" w14:textId="77777777" w:rsidR="008E3C29" w:rsidRPr="00B138F3" w:rsidRDefault="008E3C29" w:rsidP="008E3C29">
      <w:pPr>
        <w:widowControl w:val="0"/>
        <w:spacing w:after="160"/>
        <w:ind w:left="567" w:right="565"/>
        <w:jc w:val="center"/>
        <w:rPr>
          <w:rFonts w:ascii="GHEA Grapalat" w:hAnsi="GHEA Grapalat"/>
          <w:b/>
        </w:rPr>
      </w:pPr>
    </w:p>
    <w:p w14:paraId="62FE6B3B" w14:textId="77777777" w:rsidR="008E3C29" w:rsidRPr="00B138F3" w:rsidRDefault="008E3C29" w:rsidP="008E3C29">
      <w:pPr>
        <w:widowControl w:val="0"/>
        <w:spacing w:after="160"/>
        <w:ind w:left="567" w:right="565"/>
        <w:jc w:val="center"/>
        <w:rPr>
          <w:rFonts w:ascii="GHEA Grapalat" w:hAnsi="GHEA Grapalat"/>
          <w:b/>
        </w:rPr>
      </w:pPr>
    </w:p>
    <w:p w14:paraId="55649F68" w14:textId="77777777" w:rsidR="008E3C29" w:rsidRPr="00B138F3" w:rsidRDefault="008E3C29" w:rsidP="008E3C29">
      <w:pPr>
        <w:widowControl w:val="0"/>
        <w:spacing w:after="160"/>
        <w:ind w:left="567" w:right="565"/>
        <w:jc w:val="center"/>
        <w:rPr>
          <w:rFonts w:ascii="GHEA Grapalat" w:hAnsi="GHEA Grapalat"/>
          <w:b/>
        </w:rPr>
      </w:pPr>
    </w:p>
    <w:p w14:paraId="104444FB" w14:textId="77777777" w:rsidR="008E3C29" w:rsidRPr="00B138F3" w:rsidRDefault="008E3C29" w:rsidP="008E3C29">
      <w:pPr>
        <w:widowControl w:val="0"/>
        <w:spacing w:after="160"/>
        <w:ind w:left="567" w:right="565"/>
        <w:jc w:val="center"/>
        <w:rPr>
          <w:rFonts w:ascii="GHEA Grapalat" w:hAnsi="GHEA Grapalat"/>
          <w:b/>
        </w:rPr>
      </w:pPr>
    </w:p>
    <w:p w14:paraId="26170FC0" w14:textId="77777777" w:rsidR="008E3C29" w:rsidRPr="00B138F3" w:rsidRDefault="008E3C29" w:rsidP="008E3C29">
      <w:pPr>
        <w:widowControl w:val="0"/>
        <w:spacing w:after="160"/>
        <w:ind w:left="567" w:right="565"/>
        <w:jc w:val="center"/>
        <w:rPr>
          <w:rFonts w:ascii="GHEA Grapalat" w:hAnsi="GHEA Grapalat"/>
          <w:b/>
        </w:rPr>
      </w:pPr>
    </w:p>
    <w:p w14:paraId="5DC405ED" w14:textId="47EFA861" w:rsidR="008E3C29" w:rsidRDefault="008E3C29" w:rsidP="008E3C29">
      <w:pPr>
        <w:widowControl w:val="0"/>
        <w:spacing w:after="160"/>
        <w:ind w:left="567" w:right="565"/>
        <w:jc w:val="center"/>
        <w:rPr>
          <w:rFonts w:ascii="GHEA Grapalat" w:hAnsi="GHEA Grapalat"/>
          <w:b/>
        </w:rPr>
      </w:pPr>
    </w:p>
    <w:p w14:paraId="501B6F46" w14:textId="4788A8B2" w:rsidR="007C1C20" w:rsidRDefault="007C1C20" w:rsidP="008E3C29">
      <w:pPr>
        <w:widowControl w:val="0"/>
        <w:spacing w:after="160"/>
        <w:ind w:left="567" w:right="565"/>
        <w:jc w:val="center"/>
        <w:rPr>
          <w:rFonts w:ascii="GHEA Grapalat" w:hAnsi="GHEA Grapalat"/>
          <w:b/>
        </w:rPr>
      </w:pPr>
    </w:p>
    <w:p w14:paraId="60BC8D74" w14:textId="3C8B7E59" w:rsidR="007C1C20" w:rsidRDefault="007C1C20" w:rsidP="008E3C29">
      <w:pPr>
        <w:widowControl w:val="0"/>
        <w:spacing w:after="160"/>
        <w:ind w:left="567" w:right="565"/>
        <w:jc w:val="center"/>
        <w:rPr>
          <w:rFonts w:ascii="GHEA Grapalat" w:hAnsi="GHEA Grapalat"/>
          <w:b/>
        </w:rPr>
      </w:pPr>
    </w:p>
    <w:p w14:paraId="4E7AE2B0" w14:textId="5B576948" w:rsidR="007C1C20" w:rsidRDefault="007C1C20" w:rsidP="008E3C29">
      <w:pPr>
        <w:widowControl w:val="0"/>
        <w:spacing w:after="160"/>
        <w:ind w:left="567" w:right="565"/>
        <w:jc w:val="center"/>
        <w:rPr>
          <w:rFonts w:ascii="GHEA Grapalat" w:hAnsi="GHEA Grapalat"/>
          <w:b/>
        </w:rPr>
      </w:pPr>
    </w:p>
    <w:p w14:paraId="436EC5D9" w14:textId="0BA8F5BE" w:rsidR="007C1C20" w:rsidRDefault="007C1C20" w:rsidP="008E3C29">
      <w:pPr>
        <w:widowControl w:val="0"/>
        <w:spacing w:after="160"/>
        <w:ind w:left="567" w:right="565"/>
        <w:jc w:val="center"/>
        <w:rPr>
          <w:rFonts w:ascii="GHEA Grapalat" w:hAnsi="GHEA Grapalat"/>
          <w:b/>
        </w:rPr>
      </w:pPr>
    </w:p>
    <w:p w14:paraId="6BE840AE" w14:textId="48063810" w:rsidR="007C1C20" w:rsidRDefault="007C1C20" w:rsidP="008E3C29">
      <w:pPr>
        <w:widowControl w:val="0"/>
        <w:spacing w:after="160"/>
        <w:ind w:left="567" w:right="565"/>
        <w:jc w:val="center"/>
        <w:rPr>
          <w:rFonts w:ascii="GHEA Grapalat" w:hAnsi="GHEA Grapalat"/>
          <w:b/>
        </w:rPr>
      </w:pPr>
    </w:p>
    <w:p w14:paraId="31A1AA89" w14:textId="221812C0" w:rsidR="007C1C20" w:rsidRDefault="007C1C20" w:rsidP="008E3C29">
      <w:pPr>
        <w:widowControl w:val="0"/>
        <w:spacing w:after="160"/>
        <w:ind w:left="567" w:right="565"/>
        <w:jc w:val="center"/>
        <w:rPr>
          <w:rFonts w:ascii="GHEA Grapalat" w:hAnsi="GHEA Grapalat"/>
          <w:b/>
        </w:rPr>
      </w:pPr>
    </w:p>
    <w:p w14:paraId="10942672" w14:textId="77777777" w:rsidR="007C1C20" w:rsidRPr="00B138F3" w:rsidRDefault="007C1C20" w:rsidP="008E3C29">
      <w:pPr>
        <w:widowControl w:val="0"/>
        <w:spacing w:after="160"/>
        <w:ind w:left="567" w:right="565"/>
        <w:jc w:val="center"/>
        <w:rPr>
          <w:rFonts w:ascii="GHEA Grapalat" w:hAnsi="GHEA Grapalat"/>
          <w:b/>
        </w:rPr>
      </w:pPr>
    </w:p>
    <w:p w14:paraId="44243262" w14:textId="77777777" w:rsidR="008E3C29" w:rsidRPr="00B138F3" w:rsidRDefault="008E3C29" w:rsidP="008E3C29">
      <w:pPr>
        <w:widowControl w:val="0"/>
        <w:spacing w:after="160"/>
        <w:ind w:left="567" w:right="565"/>
        <w:jc w:val="center"/>
        <w:rPr>
          <w:rFonts w:ascii="GHEA Grapalat" w:hAnsi="GHEA Grapalat"/>
          <w:b/>
        </w:rPr>
      </w:pPr>
    </w:p>
    <w:p w14:paraId="74CD2FD5" w14:textId="77777777" w:rsidR="008E3C29" w:rsidRPr="00B138F3" w:rsidRDefault="008E3C29" w:rsidP="00D96263">
      <w:pPr>
        <w:widowControl w:val="0"/>
        <w:jc w:val="right"/>
        <w:rPr>
          <w:rFonts w:ascii="GHEA Grapalat" w:hAnsi="GHEA Grapalat" w:cs="GHEA Grapalat"/>
          <w:i/>
        </w:rPr>
      </w:pPr>
      <w:r w:rsidRPr="00B138F3">
        <w:rPr>
          <w:rFonts w:ascii="GHEA Grapalat" w:hAnsi="GHEA Grapalat"/>
          <w:i/>
        </w:rPr>
        <w:lastRenderedPageBreak/>
        <w:t>Приложение № 5.1</w:t>
      </w:r>
    </w:p>
    <w:p w14:paraId="7EB0E1CE" w14:textId="2B65297E" w:rsidR="008E3C29" w:rsidRPr="000A4ACC" w:rsidRDefault="008E3C29" w:rsidP="00D96263">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781E84">
        <w:rPr>
          <w:rFonts w:ascii="GHEA Grapalat" w:hAnsi="GHEA Grapalat"/>
          <w:i/>
        </w:rPr>
        <w:t>запрос котировок</w:t>
      </w:r>
      <w:r w:rsidRPr="00B138F3">
        <w:rPr>
          <w:rFonts w:ascii="GHEA Grapalat" w:hAnsi="GHEA Grapalat"/>
          <w:i/>
        </w:rPr>
        <w:br/>
        <w:t xml:space="preserve">под кодом </w:t>
      </w:r>
      <w:r w:rsidR="0054381A">
        <w:rPr>
          <w:rFonts w:ascii="GHEA Grapalat" w:hAnsi="GHEA Grapalat"/>
          <w:i/>
        </w:rPr>
        <w:t>HPTH-GHTsDzB-26/KTs-3</w:t>
      </w:r>
      <w:r w:rsidRPr="000A4ACC">
        <w:rPr>
          <w:rStyle w:val="FootnoteReference"/>
          <w:rFonts w:ascii="GHEA Grapalat" w:hAnsi="GHEA Grapalat"/>
          <w:i/>
          <w:sz w:val="36"/>
          <w:szCs w:val="36"/>
        </w:rPr>
        <w:footnoteReference w:customMarkFollows="1" w:id="16"/>
        <w:t>*</w:t>
      </w:r>
    </w:p>
    <w:p w14:paraId="62D39D89" w14:textId="77777777" w:rsidR="008E3C29" w:rsidRPr="00B138F3" w:rsidRDefault="008E3C29" w:rsidP="008E3C29">
      <w:pPr>
        <w:widowControl w:val="0"/>
        <w:spacing w:after="160"/>
        <w:jc w:val="center"/>
        <w:rPr>
          <w:rFonts w:ascii="GHEA Grapalat" w:hAnsi="GHEA Grapalat"/>
          <w:b/>
        </w:rPr>
      </w:pPr>
    </w:p>
    <w:p w14:paraId="6B4F7ACA" w14:textId="77777777" w:rsidR="008E3C29" w:rsidRPr="00B138F3" w:rsidRDefault="008E3C29" w:rsidP="00781E8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63269868" w14:textId="77777777" w:rsidR="008E3C29" w:rsidRPr="00B138F3" w:rsidRDefault="008E3C29" w:rsidP="00781E8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E3C29" w:rsidRPr="00B138F3" w14:paraId="65D1A78A" w14:textId="77777777" w:rsidTr="0045287B">
        <w:tc>
          <w:tcPr>
            <w:tcW w:w="4786" w:type="dxa"/>
          </w:tcPr>
          <w:p w14:paraId="5AB1C5E4" w14:textId="77777777" w:rsidR="008E3C29" w:rsidRPr="00B138F3" w:rsidRDefault="008E3C29" w:rsidP="00781E84">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71019C2F" w14:textId="77777777" w:rsidR="008E3C29" w:rsidRPr="00B138F3" w:rsidRDefault="008E3C29" w:rsidP="00781E8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4705E174" w14:textId="77777777" w:rsidR="008E3C29" w:rsidRPr="00B138F3" w:rsidRDefault="008E3C29" w:rsidP="00781E84">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7A6E74C" w14:textId="77777777" w:rsidR="008E3C29" w:rsidRPr="00B138F3" w:rsidRDefault="008E3C29" w:rsidP="00781E8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9042560" w14:textId="77777777" w:rsidR="008E3C29" w:rsidRPr="00B138F3" w:rsidRDefault="008E3C29" w:rsidP="00781E84">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F1ABAC0" w14:textId="77777777" w:rsidR="008E3C29" w:rsidRPr="00B138F3" w:rsidRDefault="008E3C29" w:rsidP="00781E8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F7B40A7" w14:textId="77777777" w:rsidR="008E3C29" w:rsidRPr="00B138F3" w:rsidRDefault="008E3C29" w:rsidP="00781E8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6C0588" w14:textId="77777777" w:rsidR="008E3C29" w:rsidRPr="00B138F3" w:rsidRDefault="008E3C29" w:rsidP="00781E84">
      <w:pPr>
        <w:widowControl w:val="0"/>
        <w:jc w:val="center"/>
        <w:rPr>
          <w:rFonts w:ascii="GHEA Grapalat" w:hAnsi="GHEA Grapalat" w:cs="GHEA Grapalat"/>
          <w:b/>
          <w:bCs/>
        </w:rPr>
      </w:pPr>
      <w:r w:rsidRPr="00B138F3">
        <w:rPr>
          <w:rFonts w:ascii="GHEA Grapalat" w:hAnsi="GHEA Grapalat"/>
          <w:b/>
        </w:rPr>
        <w:t>1. Предмет соглашения</w:t>
      </w:r>
    </w:p>
    <w:p w14:paraId="5EC049FE" w14:textId="035641C4" w:rsidR="008E3C29" w:rsidRPr="00B138F3" w:rsidRDefault="008E3C29" w:rsidP="007C1C20">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7C1C20" w:rsidRPr="007C1C20">
        <w:rPr>
          <w:rFonts w:ascii="GHEA Grapalat" w:hAnsi="GHEA Grapalat"/>
          <w:spacing w:val="-6"/>
        </w:rPr>
        <w:t>«Армянский государственный экономический университет» ГНКО</w:t>
      </w:r>
      <w:r w:rsidRPr="00B138F3">
        <w:rPr>
          <w:rFonts w:ascii="GHEA Grapalat" w:hAnsi="GHEA Grapalat"/>
          <w:spacing w:val="-6"/>
        </w:rPr>
        <w:t xml:space="preserve"> *(далее — Заказчик)</w:t>
      </w:r>
      <w:r w:rsidR="007C1C20">
        <w:rPr>
          <w:rFonts w:ascii="GHEA Grapalat" w:hAnsi="GHEA Grapalat"/>
          <w:spacing w:val="-6"/>
          <w:lang w:val="hy-AM"/>
        </w:rPr>
        <w:t xml:space="preserve"> </w:t>
      </w:r>
      <w:r w:rsidRPr="00B138F3">
        <w:rPr>
          <w:rFonts w:ascii="GHEA Grapalat" w:hAnsi="GHEA Grapalat"/>
        </w:rPr>
        <w:t xml:space="preserve">процедуре закупок под кодом </w:t>
      </w:r>
      <w:r w:rsidR="0054381A">
        <w:rPr>
          <w:rFonts w:ascii="GHEA Grapalat" w:hAnsi="GHEA Grapalat"/>
        </w:rPr>
        <w:t>HPTH-GHTsDzB-26/KTs-3</w:t>
      </w:r>
      <w:r w:rsidRPr="00B138F3">
        <w:rPr>
          <w:rFonts w:ascii="GHEA Grapalat" w:hAnsi="GHEA Grapalat"/>
        </w:rPr>
        <w:t>.</w:t>
      </w:r>
    </w:p>
    <w:p w14:paraId="5D279D56"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CBC9C0"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C07BEF7"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035D901"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CD2DBF3"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4CB1ED"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95290DC"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8C37DE"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w:t>
      </w:r>
      <w:r w:rsidRPr="00B138F3">
        <w:rPr>
          <w:rFonts w:ascii="GHEA Grapalat" w:hAnsi="GHEA Grapalat"/>
        </w:rPr>
        <w:lastRenderedPageBreak/>
        <w:t>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48015C"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690BBA"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2F3A83A"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8981C0"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38A9667" w14:textId="77777777" w:rsidR="007C1C20" w:rsidRDefault="007C1C20" w:rsidP="00781E84">
      <w:pPr>
        <w:widowControl w:val="0"/>
        <w:jc w:val="center"/>
        <w:rPr>
          <w:rFonts w:ascii="GHEA Grapalat" w:hAnsi="GHEA Grapalat"/>
          <w:b/>
        </w:rPr>
      </w:pPr>
    </w:p>
    <w:p w14:paraId="5E4383EE" w14:textId="1CBB2BC3" w:rsidR="008E3C29" w:rsidRPr="00B138F3" w:rsidRDefault="008E3C29" w:rsidP="00781E84">
      <w:pPr>
        <w:widowControl w:val="0"/>
        <w:jc w:val="center"/>
        <w:rPr>
          <w:rFonts w:ascii="GHEA Grapalat" w:hAnsi="GHEA Grapalat" w:cs="GHEA Grapalat"/>
          <w:b/>
          <w:bCs/>
        </w:rPr>
      </w:pPr>
      <w:r w:rsidRPr="00B138F3">
        <w:rPr>
          <w:rFonts w:ascii="GHEA Grapalat" w:hAnsi="GHEA Grapalat"/>
          <w:b/>
        </w:rPr>
        <w:t>2. Иные условия</w:t>
      </w:r>
    </w:p>
    <w:p w14:paraId="5F2931DA" w14:textId="77777777" w:rsidR="008E3C29" w:rsidRPr="005A7DFF" w:rsidRDefault="008E3C29" w:rsidP="00781E84">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14:paraId="4A6A63B8"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E80566B" w14:textId="77777777" w:rsidR="008E3C29" w:rsidRPr="00B138F3"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C803923" w14:textId="77777777" w:rsidR="008E3C29" w:rsidRPr="00B138F3" w:rsidDel="00A13215" w:rsidRDefault="008E3C29" w:rsidP="00781E8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1CCDB4" w14:textId="77777777" w:rsidR="008E3C29" w:rsidRPr="00B138F3" w:rsidRDefault="008E3C29" w:rsidP="00781E8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20C51FF" w14:textId="77777777" w:rsidR="008E3C29" w:rsidRPr="00B138F3" w:rsidRDefault="008E3C29" w:rsidP="00781E8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DB29B27" w14:textId="77777777" w:rsidR="008E3C29" w:rsidRPr="00B138F3" w:rsidRDefault="008E3C29" w:rsidP="007C1C20">
      <w:pPr>
        <w:widowControl w:val="0"/>
        <w:jc w:val="both"/>
        <w:rPr>
          <w:rFonts w:ascii="GHEA Grapalat" w:hAnsi="GHEA Grapalat"/>
        </w:rPr>
      </w:pPr>
      <w:r w:rsidRPr="00B138F3">
        <w:rPr>
          <w:rFonts w:ascii="GHEA Grapalat" w:hAnsi="GHEA Grapalat"/>
        </w:rPr>
        <w:t>_______________________________________</w:t>
      </w:r>
    </w:p>
    <w:p w14:paraId="17F6CFC8" w14:textId="77777777" w:rsidR="008E3C29" w:rsidRPr="00B138F3" w:rsidRDefault="008E3C29" w:rsidP="007C1C2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28DF05D" w14:textId="77777777" w:rsidR="008E3C29" w:rsidRPr="00B138F3" w:rsidRDefault="008E3C29" w:rsidP="007C1C20">
      <w:pPr>
        <w:widowControl w:val="0"/>
        <w:jc w:val="both"/>
        <w:rPr>
          <w:rFonts w:ascii="GHEA Grapalat" w:hAnsi="GHEA Grapalat"/>
        </w:rPr>
      </w:pPr>
      <w:r w:rsidRPr="00B138F3">
        <w:rPr>
          <w:rFonts w:ascii="GHEA Grapalat" w:hAnsi="GHEA Grapalat"/>
        </w:rPr>
        <w:t>_______________________________________</w:t>
      </w:r>
    </w:p>
    <w:p w14:paraId="4A4B0F47" w14:textId="77777777" w:rsidR="008E3C29" w:rsidRPr="00B138F3" w:rsidRDefault="008E3C29" w:rsidP="007C1C2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95FB6C" w14:textId="77777777" w:rsidR="008E3C29" w:rsidRPr="00B138F3" w:rsidRDefault="008E3C29" w:rsidP="007C1C20">
      <w:pPr>
        <w:widowControl w:val="0"/>
        <w:jc w:val="both"/>
        <w:rPr>
          <w:rFonts w:ascii="GHEA Grapalat" w:hAnsi="GHEA Grapalat"/>
        </w:rPr>
      </w:pPr>
      <w:r w:rsidRPr="00B138F3">
        <w:rPr>
          <w:rFonts w:ascii="GHEA Grapalat" w:hAnsi="GHEA Grapalat"/>
        </w:rPr>
        <w:t>_______________________________________</w:t>
      </w:r>
    </w:p>
    <w:p w14:paraId="60DB35E6" w14:textId="77777777" w:rsidR="008E3C29" w:rsidRPr="00B138F3" w:rsidRDefault="008E3C29" w:rsidP="007C1C2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4AFA653" w14:textId="77777777" w:rsidR="008E3C29" w:rsidRPr="00B138F3" w:rsidRDefault="008E3C29" w:rsidP="007C1C20">
      <w:pPr>
        <w:widowControl w:val="0"/>
        <w:jc w:val="both"/>
        <w:rPr>
          <w:rFonts w:ascii="GHEA Grapalat" w:hAnsi="GHEA Grapalat"/>
        </w:rPr>
      </w:pPr>
      <w:r w:rsidRPr="00B138F3">
        <w:rPr>
          <w:rFonts w:ascii="GHEA Grapalat" w:hAnsi="GHEA Grapalat"/>
        </w:rPr>
        <w:t>_______________________________________</w:t>
      </w:r>
    </w:p>
    <w:p w14:paraId="718C9BF6" w14:textId="77777777" w:rsidR="008E3C29" w:rsidRPr="00B138F3" w:rsidRDefault="008E3C29" w:rsidP="007C1C2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A481617" w14:textId="77777777" w:rsidR="008E3C29" w:rsidRPr="00B138F3" w:rsidRDefault="008E3C29" w:rsidP="007C1C20">
      <w:pPr>
        <w:widowControl w:val="0"/>
        <w:jc w:val="both"/>
        <w:rPr>
          <w:rFonts w:ascii="GHEA Grapalat" w:hAnsi="GHEA Grapalat"/>
        </w:rPr>
      </w:pPr>
      <w:r w:rsidRPr="00B138F3">
        <w:rPr>
          <w:rFonts w:ascii="GHEA Grapalat" w:hAnsi="GHEA Grapalat"/>
        </w:rPr>
        <w:t>_______________________________________</w:t>
      </w:r>
    </w:p>
    <w:p w14:paraId="7A845595" w14:textId="77777777" w:rsidR="008E3C29" w:rsidRPr="00B138F3" w:rsidRDefault="008E3C29" w:rsidP="007C1C2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1D41E2E" w14:textId="77777777" w:rsidR="008E3C29" w:rsidRPr="00B138F3" w:rsidRDefault="008E3C29" w:rsidP="007C1C20">
      <w:pPr>
        <w:widowControl w:val="0"/>
        <w:jc w:val="both"/>
        <w:rPr>
          <w:rFonts w:ascii="GHEA Grapalat" w:hAnsi="GHEA Grapalat"/>
        </w:rPr>
      </w:pPr>
      <w:r w:rsidRPr="00B138F3">
        <w:rPr>
          <w:rFonts w:ascii="GHEA Grapalat" w:hAnsi="GHEA Grapalat"/>
        </w:rPr>
        <w:t>_______________________________________</w:t>
      </w:r>
    </w:p>
    <w:p w14:paraId="019697AB" w14:textId="77777777" w:rsidR="008E3C29" w:rsidRPr="006F1605" w:rsidRDefault="008E3C29" w:rsidP="007C1C20">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09451D24" w14:textId="77777777" w:rsidR="008E3C29" w:rsidRPr="00B138F3" w:rsidRDefault="008E3C29" w:rsidP="007C1C20">
      <w:pPr>
        <w:widowControl w:val="0"/>
        <w:rPr>
          <w:rFonts w:ascii="GHEA Grapalat" w:hAnsi="GHEA Grapalat"/>
        </w:rPr>
      </w:pPr>
      <w:r w:rsidRPr="00B138F3">
        <w:rPr>
          <w:rFonts w:ascii="GHEA Grapalat" w:hAnsi="GHEA Grapalat"/>
        </w:rPr>
        <w:t>День/месяц/год                                                                                    М. П.</w:t>
      </w:r>
    </w:p>
    <w:p w14:paraId="3B7BB363" w14:textId="77777777" w:rsidR="008E3C29" w:rsidRPr="00B138F3" w:rsidRDefault="008E3C29" w:rsidP="008E3C29">
      <w:pPr>
        <w:widowControl w:val="0"/>
        <w:spacing w:after="160"/>
        <w:jc w:val="center"/>
        <w:rPr>
          <w:rFonts w:ascii="GHEA Grapalat" w:hAnsi="GHEA Grapalat" w:cs="Sylfaen"/>
        </w:rPr>
      </w:pPr>
    </w:p>
    <w:p w14:paraId="264DE975" w14:textId="77777777" w:rsidR="008E3C29" w:rsidRDefault="008E3C29" w:rsidP="008E3C29">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E3C29" w:rsidRPr="00B138F3" w14:paraId="63AA71A0"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F1EB" w14:textId="77777777" w:rsidR="008E3C29" w:rsidRPr="00B138F3" w:rsidRDefault="008E3C29" w:rsidP="0045287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8E3C29" w:rsidRPr="00B138F3" w14:paraId="583A8654"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5FC3E" w14:textId="77777777" w:rsidR="008E3C29" w:rsidRPr="00B138F3" w:rsidRDefault="008E3C29" w:rsidP="0045287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8E3C29" w:rsidRPr="00B138F3" w14:paraId="2E32A23C" w14:textId="77777777" w:rsidTr="004528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01A02" w14:textId="77777777" w:rsidR="008E3C29" w:rsidRPr="00B138F3" w:rsidRDefault="008E3C29" w:rsidP="0045287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8E3C29" w:rsidRPr="00B138F3" w14:paraId="30DBBF9E" w14:textId="77777777" w:rsidTr="004528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693AA"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8E3C29" w:rsidRPr="00B138F3" w14:paraId="7CB1BAAC" w14:textId="77777777" w:rsidTr="00452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2E896"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8E3C29" w:rsidRPr="00B138F3" w14:paraId="1F839268" w14:textId="77777777" w:rsidTr="00452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3662C"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8E3C29" w:rsidRPr="00B138F3" w14:paraId="7B16456C"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47341"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8E3C29" w:rsidRPr="00B138F3" w14:paraId="5ACE3278"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24502"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E3C29" w:rsidRPr="00B138F3" w14:paraId="603F1A28"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31025"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8E3C29" w:rsidRPr="00B138F3" w14:paraId="4AF1CDFC" w14:textId="77777777" w:rsidTr="004528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B4BA4"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E3C29" w:rsidRPr="00B138F3" w14:paraId="4FF11AC6" w14:textId="77777777" w:rsidTr="004528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81CAE"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8E3C29" w:rsidRPr="00B138F3" w14:paraId="73A65490" w14:textId="77777777" w:rsidTr="004528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CF66B"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8E3C29" w:rsidRPr="00B138F3" w14:paraId="5DD156DF" w14:textId="77777777" w:rsidTr="004528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71584"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8E3C29" w:rsidRPr="00B138F3" w14:paraId="3B9DB7F5"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E94C2"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8E3C29" w:rsidRPr="00B138F3" w14:paraId="214CFA52"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A717E8"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8E3C29" w:rsidRPr="00B138F3" w14:paraId="2CB7A777"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BE9DE"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8E3C29" w:rsidRPr="00B138F3" w14:paraId="4DD49FE9" w14:textId="77777777" w:rsidTr="004528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05474"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8E3C29" w:rsidRPr="00B138F3" w14:paraId="49278EBE" w14:textId="77777777" w:rsidTr="0045287B">
        <w:trPr>
          <w:trHeight w:val="424"/>
        </w:trPr>
        <w:tc>
          <w:tcPr>
            <w:tcW w:w="10980" w:type="dxa"/>
            <w:gridSpan w:val="2"/>
            <w:tcBorders>
              <w:top w:val="single" w:sz="4" w:space="0" w:color="auto"/>
              <w:left w:val="single" w:sz="4" w:space="0" w:color="auto"/>
              <w:right w:val="single" w:sz="4" w:space="0" w:color="000000"/>
            </w:tcBorders>
            <w:noWrap/>
            <w:vAlign w:val="bottom"/>
          </w:tcPr>
          <w:p w14:paraId="71078934"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E3C29" w:rsidRPr="00B138F3" w14:paraId="343DD58F" w14:textId="77777777" w:rsidTr="00452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BFCCC" w14:textId="77777777" w:rsidR="008E3C29" w:rsidRPr="00B138F3" w:rsidRDefault="008E3C29" w:rsidP="0045287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8E3C29" w:rsidRPr="00B138F3" w14:paraId="1F97C5DB" w14:textId="77777777" w:rsidTr="004528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6924F" w14:textId="77777777" w:rsidR="008E3C29" w:rsidRPr="00B138F3" w:rsidRDefault="008E3C29" w:rsidP="0045287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8E3C29" w:rsidRPr="00B138F3" w14:paraId="0DFDB630" w14:textId="77777777" w:rsidTr="0045287B">
        <w:trPr>
          <w:trHeight w:val="2194"/>
        </w:trPr>
        <w:tc>
          <w:tcPr>
            <w:tcW w:w="5616" w:type="dxa"/>
            <w:tcBorders>
              <w:top w:val="nil"/>
              <w:left w:val="single" w:sz="4" w:space="0" w:color="auto"/>
              <w:bottom w:val="single" w:sz="4" w:space="0" w:color="auto"/>
              <w:right w:val="single" w:sz="4" w:space="0" w:color="auto"/>
            </w:tcBorders>
            <w:noWrap/>
            <w:vAlign w:val="bottom"/>
          </w:tcPr>
          <w:p w14:paraId="1C8E1E47" w14:textId="77777777" w:rsidR="008E3C29" w:rsidRPr="00B138F3" w:rsidRDefault="008E3C29" w:rsidP="0045287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32C5AB8" w14:textId="77777777" w:rsidR="008E3C29" w:rsidRPr="00B138F3" w:rsidRDefault="008E3C29" w:rsidP="0045287B">
            <w:pPr>
              <w:widowControl w:val="0"/>
              <w:spacing w:after="160"/>
              <w:rPr>
                <w:rFonts w:ascii="GHEA Grapalat" w:hAnsi="GHEA Grapalat" w:cs="Sylfaen"/>
              </w:rPr>
            </w:pPr>
          </w:p>
          <w:p w14:paraId="27A0FEEA" w14:textId="77777777" w:rsidR="008E3C29" w:rsidRPr="00B138F3" w:rsidRDefault="008E3C29" w:rsidP="0045287B">
            <w:pPr>
              <w:widowControl w:val="0"/>
              <w:spacing w:after="160"/>
              <w:jc w:val="right"/>
              <w:rPr>
                <w:rFonts w:ascii="GHEA Grapalat" w:hAnsi="GHEA Grapalat" w:cs="Tahoma"/>
              </w:rPr>
            </w:pPr>
            <w:r w:rsidRPr="00B138F3">
              <w:rPr>
                <w:rFonts w:ascii="GHEA Grapalat" w:hAnsi="GHEA Grapalat"/>
              </w:rPr>
              <w:t>/____________________/</w:t>
            </w:r>
          </w:p>
          <w:p w14:paraId="66602814" w14:textId="77777777" w:rsidR="008E3C29" w:rsidRPr="00B138F3" w:rsidRDefault="008E3C29" w:rsidP="0045287B">
            <w:pPr>
              <w:widowControl w:val="0"/>
              <w:spacing w:after="160"/>
              <w:rPr>
                <w:rFonts w:ascii="GHEA Grapalat" w:hAnsi="GHEA Grapalat" w:cs="Sylfaen"/>
              </w:rPr>
            </w:pPr>
          </w:p>
          <w:p w14:paraId="11EE75A3"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/____________________/</w:t>
            </w:r>
          </w:p>
          <w:p w14:paraId="0423B70D" w14:textId="77777777" w:rsidR="008E3C29" w:rsidRPr="00B138F3" w:rsidRDefault="008E3C29" w:rsidP="0045287B">
            <w:pPr>
              <w:widowControl w:val="0"/>
              <w:spacing w:after="160"/>
              <w:rPr>
                <w:rFonts w:ascii="GHEA Grapalat" w:hAnsi="GHEA Grapalat" w:cs="Sylfaen"/>
              </w:rPr>
            </w:pPr>
          </w:p>
          <w:p w14:paraId="6932101D" w14:textId="77777777" w:rsidR="008E3C29" w:rsidRPr="00B138F3" w:rsidRDefault="008E3C29" w:rsidP="0045287B">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40A110B0" w14:textId="77777777" w:rsidR="008E3C29" w:rsidRPr="00B138F3" w:rsidRDefault="008E3C29" w:rsidP="0045287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09F5D8" w14:textId="77777777" w:rsidR="008E3C29" w:rsidRPr="00B138F3" w:rsidRDefault="008E3C29" w:rsidP="0045287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F294B5D" w14:textId="77777777" w:rsidR="008E3C29" w:rsidRPr="00B138F3" w:rsidRDefault="008E3C29" w:rsidP="0045287B">
            <w:pPr>
              <w:widowControl w:val="0"/>
              <w:spacing w:after="160"/>
              <w:rPr>
                <w:rFonts w:ascii="GHEA Grapalat" w:hAnsi="GHEA Grapalat" w:cs="Sylfaen"/>
              </w:rPr>
            </w:pPr>
          </w:p>
          <w:p w14:paraId="4E3D1E34"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/____________________/</w:t>
            </w:r>
          </w:p>
          <w:p w14:paraId="19BC8E8E" w14:textId="77777777" w:rsidR="008E3C29" w:rsidRPr="00B138F3" w:rsidRDefault="008E3C29" w:rsidP="0045287B">
            <w:pPr>
              <w:widowControl w:val="0"/>
              <w:spacing w:after="160"/>
              <w:jc w:val="right"/>
              <w:rPr>
                <w:rFonts w:ascii="GHEA Grapalat" w:hAnsi="GHEA Grapalat" w:cs="Tahoma"/>
              </w:rPr>
            </w:pPr>
          </w:p>
          <w:p w14:paraId="71B59302"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/____________________/</w:t>
            </w:r>
          </w:p>
          <w:p w14:paraId="5DD5A11F" w14:textId="77777777" w:rsidR="008E3C29" w:rsidRPr="00B138F3" w:rsidRDefault="008E3C29" w:rsidP="0045287B">
            <w:pPr>
              <w:widowControl w:val="0"/>
              <w:spacing w:after="160"/>
              <w:rPr>
                <w:rFonts w:ascii="GHEA Grapalat" w:hAnsi="GHEA Grapalat" w:cs="Sylfaen"/>
              </w:rPr>
            </w:pPr>
          </w:p>
          <w:p w14:paraId="67930397" w14:textId="77777777" w:rsidR="008E3C29" w:rsidRPr="00B138F3" w:rsidRDefault="008E3C29" w:rsidP="0045287B">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8E3C29" w:rsidRPr="00B138F3" w14:paraId="7DE12C28" w14:textId="77777777" w:rsidTr="0045287B">
        <w:trPr>
          <w:trHeight w:val="2194"/>
        </w:trPr>
        <w:tc>
          <w:tcPr>
            <w:tcW w:w="5616" w:type="dxa"/>
            <w:tcBorders>
              <w:top w:val="single" w:sz="4" w:space="0" w:color="auto"/>
              <w:left w:val="single" w:sz="4" w:space="0" w:color="auto"/>
              <w:right w:val="single" w:sz="4" w:space="0" w:color="auto"/>
            </w:tcBorders>
            <w:noWrap/>
            <w:vAlign w:val="bottom"/>
          </w:tcPr>
          <w:p w14:paraId="59430C5A" w14:textId="77777777" w:rsidR="008E3C29" w:rsidRPr="00B138F3" w:rsidRDefault="008E3C29" w:rsidP="0045287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C3DCC62" w14:textId="77777777" w:rsidR="008E3C29" w:rsidRPr="00B138F3" w:rsidRDefault="008E3C29" w:rsidP="0045287B">
            <w:pPr>
              <w:widowControl w:val="0"/>
              <w:spacing w:after="160"/>
              <w:rPr>
                <w:rFonts w:ascii="GHEA Grapalat" w:hAnsi="GHEA Grapalat"/>
              </w:rPr>
            </w:pPr>
          </w:p>
          <w:p w14:paraId="69D6B6D2" w14:textId="77777777" w:rsidR="008E3C29" w:rsidRPr="00B138F3" w:rsidRDefault="008E3C29" w:rsidP="0045287B">
            <w:pPr>
              <w:widowControl w:val="0"/>
              <w:jc w:val="right"/>
              <w:rPr>
                <w:rFonts w:ascii="GHEA Grapalat" w:hAnsi="GHEA Grapalat" w:cs="Tahoma"/>
              </w:rPr>
            </w:pPr>
            <w:r w:rsidRPr="00B138F3">
              <w:rPr>
                <w:rFonts w:ascii="GHEA Grapalat" w:hAnsi="GHEA Grapalat"/>
              </w:rPr>
              <w:t>/____________________/</w:t>
            </w:r>
          </w:p>
          <w:p w14:paraId="6D3093CB" w14:textId="77777777" w:rsidR="008E3C29" w:rsidRPr="00B138F3" w:rsidRDefault="008E3C29" w:rsidP="0045287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BA2B619" w14:textId="77777777" w:rsidR="008E3C29" w:rsidRPr="00B138F3" w:rsidRDefault="008E3C29" w:rsidP="0045287B">
            <w:pPr>
              <w:widowControl w:val="0"/>
              <w:spacing w:after="160"/>
              <w:rPr>
                <w:rFonts w:ascii="GHEA Grapalat" w:hAnsi="GHEA Grapalat" w:cs="Tahoma"/>
              </w:rPr>
            </w:pPr>
          </w:p>
          <w:p w14:paraId="2C30D7E4" w14:textId="77777777" w:rsidR="008E3C29" w:rsidRPr="00B138F3" w:rsidRDefault="008E3C29" w:rsidP="0045287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8D71493" w14:textId="77777777" w:rsidR="008E3C29" w:rsidRPr="00B138F3" w:rsidRDefault="008E3C29" w:rsidP="0045287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E3D47F0" w14:textId="77777777" w:rsidR="008E3C29" w:rsidRPr="00B138F3" w:rsidRDefault="008E3C29" w:rsidP="0045287B">
            <w:pPr>
              <w:widowControl w:val="0"/>
              <w:spacing w:after="160"/>
              <w:rPr>
                <w:rFonts w:ascii="GHEA Grapalat" w:hAnsi="GHEA Grapalat" w:cs="Tahoma"/>
              </w:rPr>
            </w:pPr>
          </w:p>
          <w:p w14:paraId="2FFD7152" w14:textId="77777777" w:rsidR="008E3C29" w:rsidRPr="00B138F3" w:rsidRDefault="008E3C29" w:rsidP="0045287B">
            <w:pPr>
              <w:widowControl w:val="0"/>
              <w:jc w:val="right"/>
              <w:rPr>
                <w:rFonts w:ascii="GHEA Grapalat" w:hAnsi="GHEA Grapalat" w:cs="Tahoma"/>
              </w:rPr>
            </w:pPr>
            <w:r w:rsidRPr="00B138F3">
              <w:rPr>
                <w:rFonts w:ascii="GHEA Grapalat" w:hAnsi="GHEA Grapalat"/>
              </w:rPr>
              <w:t>/____________________/</w:t>
            </w:r>
          </w:p>
          <w:p w14:paraId="28F113EF" w14:textId="77777777" w:rsidR="008E3C29" w:rsidRPr="00B138F3" w:rsidRDefault="008E3C29" w:rsidP="0045287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39673B1" w14:textId="77777777" w:rsidR="008E3C29" w:rsidRPr="00B138F3" w:rsidRDefault="008E3C29" w:rsidP="0045287B">
            <w:pPr>
              <w:widowControl w:val="0"/>
              <w:spacing w:after="160"/>
              <w:rPr>
                <w:rFonts w:ascii="GHEA Grapalat" w:hAnsi="GHEA Grapalat" w:cs="Arial"/>
              </w:rPr>
            </w:pPr>
          </w:p>
        </w:tc>
      </w:tr>
      <w:tr w:rsidR="008E3C29" w:rsidRPr="00B138F3" w14:paraId="6F725C5A" w14:textId="77777777" w:rsidTr="0045287B">
        <w:trPr>
          <w:trHeight w:val="2194"/>
        </w:trPr>
        <w:tc>
          <w:tcPr>
            <w:tcW w:w="5616" w:type="dxa"/>
            <w:tcBorders>
              <w:top w:val="nil"/>
              <w:left w:val="single" w:sz="4" w:space="0" w:color="auto"/>
              <w:bottom w:val="single" w:sz="4" w:space="0" w:color="auto"/>
              <w:right w:val="single" w:sz="4" w:space="0" w:color="auto"/>
            </w:tcBorders>
            <w:noWrap/>
            <w:vAlign w:val="bottom"/>
          </w:tcPr>
          <w:p w14:paraId="4267F916" w14:textId="77777777" w:rsidR="008E3C29" w:rsidRPr="00B138F3" w:rsidRDefault="008E3C29" w:rsidP="0045287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9CB92E4" w14:textId="77777777" w:rsidR="008E3C29" w:rsidRPr="00B138F3" w:rsidRDefault="008E3C29" w:rsidP="0045287B">
            <w:pPr>
              <w:widowControl w:val="0"/>
              <w:spacing w:after="160"/>
              <w:rPr>
                <w:rFonts w:ascii="GHEA Grapalat" w:hAnsi="GHEA Grapalat" w:cs="Sylfaen"/>
              </w:rPr>
            </w:pPr>
          </w:p>
          <w:p w14:paraId="01CEFCC3" w14:textId="77777777" w:rsidR="008E3C29" w:rsidRPr="00B138F3" w:rsidRDefault="008E3C29" w:rsidP="0045287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386B3" w14:textId="77777777" w:rsidR="008E3C29" w:rsidRPr="00B138F3" w:rsidRDefault="008E3C29" w:rsidP="0045287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4137444" w14:textId="77777777" w:rsidR="008E3C29" w:rsidRPr="00B138F3" w:rsidRDefault="008E3C29" w:rsidP="0045287B">
            <w:pPr>
              <w:widowControl w:val="0"/>
              <w:spacing w:after="160"/>
              <w:rPr>
                <w:rFonts w:ascii="GHEA Grapalat" w:hAnsi="GHEA Grapalat"/>
              </w:rPr>
            </w:pPr>
          </w:p>
          <w:p w14:paraId="2960538F" w14:textId="77777777" w:rsidR="008E3C29" w:rsidRPr="00B138F3" w:rsidRDefault="008E3C29" w:rsidP="0045287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14DECDF" w14:textId="77777777" w:rsidR="008E3C29" w:rsidRPr="00B138F3" w:rsidRDefault="008E3C29" w:rsidP="008E3C29">
      <w:pPr>
        <w:widowControl w:val="0"/>
        <w:spacing w:after="160"/>
        <w:jc w:val="center"/>
        <w:rPr>
          <w:rFonts w:ascii="GHEA Grapalat" w:hAnsi="GHEA Grapalat" w:cs="Sylfaen"/>
        </w:rPr>
      </w:pPr>
    </w:p>
    <w:p w14:paraId="7584EA5F" w14:textId="77777777" w:rsidR="008E3C29" w:rsidRPr="00E752B6" w:rsidRDefault="008E3C29" w:rsidP="008E3C29">
      <w:pPr>
        <w:rPr>
          <w:rFonts w:ascii="GHEA Grapalat" w:hAnsi="GHEA Grapalat" w:cs="Sylfaen"/>
        </w:rPr>
      </w:pPr>
    </w:p>
    <w:p w14:paraId="072023AB" w14:textId="77777777" w:rsidR="008E3C29" w:rsidRDefault="008E3C29" w:rsidP="008E3C29">
      <w:pPr>
        <w:rPr>
          <w:rFonts w:ascii="GHEA Grapalat" w:hAnsi="GHEA Grapalat" w:cs="Sylfaen"/>
          <w:lang w:val="hy-AM"/>
        </w:rPr>
      </w:pPr>
    </w:p>
    <w:p w14:paraId="770512FC" w14:textId="77777777" w:rsidR="008E3C29" w:rsidRDefault="008E3C29" w:rsidP="008E3C29">
      <w:pPr>
        <w:rPr>
          <w:rFonts w:ascii="GHEA Grapalat" w:hAnsi="GHEA Grapalat" w:cs="Sylfaen"/>
          <w:lang w:val="hy-AM"/>
        </w:rPr>
      </w:pPr>
    </w:p>
    <w:p w14:paraId="18B652C6" w14:textId="77777777" w:rsidR="008E3C29" w:rsidRDefault="008E3C29" w:rsidP="008E3C29">
      <w:pPr>
        <w:rPr>
          <w:rFonts w:ascii="GHEA Grapalat" w:hAnsi="GHEA Grapalat" w:cs="Sylfaen"/>
          <w:lang w:val="hy-AM"/>
        </w:rPr>
      </w:pPr>
    </w:p>
    <w:p w14:paraId="259227E9" w14:textId="77777777" w:rsidR="008E3C29" w:rsidRDefault="008E3C29" w:rsidP="008E3C29">
      <w:pPr>
        <w:rPr>
          <w:rFonts w:ascii="GHEA Grapalat" w:hAnsi="GHEA Grapalat" w:cs="Sylfaen"/>
          <w:lang w:val="hy-AM"/>
        </w:rPr>
      </w:pPr>
    </w:p>
    <w:p w14:paraId="7311CF09" w14:textId="77777777" w:rsidR="008E3C29" w:rsidRDefault="008E3C29" w:rsidP="008E3C29">
      <w:pPr>
        <w:rPr>
          <w:rFonts w:ascii="GHEA Grapalat" w:hAnsi="GHEA Grapalat" w:cs="Sylfaen"/>
          <w:lang w:val="hy-AM"/>
        </w:rPr>
      </w:pPr>
    </w:p>
    <w:p w14:paraId="0D4091B8" w14:textId="77777777" w:rsidR="008E3C29" w:rsidRDefault="008E3C29" w:rsidP="008E3C29">
      <w:pPr>
        <w:rPr>
          <w:rFonts w:ascii="GHEA Grapalat" w:hAnsi="GHEA Grapalat" w:cs="Sylfaen"/>
          <w:lang w:val="hy-AM"/>
        </w:rPr>
      </w:pPr>
    </w:p>
    <w:p w14:paraId="012306A8" w14:textId="77777777" w:rsidR="008E3C29" w:rsidRDefault="008E3C29" w:rsidP="008E3C29">
      <w:pPr>
        <w:rPr>
          <w:rFonts w:ascii="GHEA Grapalat" w:hAnsi="GHEA Grapalat" w:cs="Sylfaen"/>
          <w:lang w:val="hy-AM"/>
        </w:rPr>
      </w:pPr>
    </w:p>
    <w:p w14:paraId="37C30118" w14:textId="77777777" w:rsidR="008E3C29" w:rsidRDefault="008E3C29" w:rsidP="008E3C29">
      <w:pPr>
        <w:rPr>
          <w:rFonts w:ascii="GHEA Grapalat" w:hAnsi="GHEA Grapalat" w:cs="Sylfaen"/>
          <w:lang w:val="hy-AM"/>
        </w:rPr>
      </w:pPr>
    </w:p>
    <w:p w14:paraId="4F0DDA0C" w14:textId="77777777" w:rsidR="008E3C29" w:rsidRDefault="008E3C29" w:rsidP="008E3C29">
      <w:pPr>
        <w:rPr>
          <w:rFonts w:ascii="GHEA Grapalat" w:hAnsi="GHEA Grapalat" w:cs="Sylfaen"/>
          <w:lang w:val="hy-AM"/>
        </w:rPr>
      </w:pPr>
    </w:p>
    <w:p w14:paraId="6172EBFA" w14:textId="77777777" w:rsidR="008E3C29" w:rsidRDefault="008E3C29" w:rsidP="008E3C29">
      <w:pPr>
        <w:rPr>
          <w:rFonts w:ascii="GHEA Grapalat" w:hAnsi="GHEA Grapalat" w:cs="Sylfaen"/>
          <w:lang w:val="hy-AM"/>
        </w:rPr>
      </w:pPr>
    </w:p>
    <w:p w14:paraId="10D3CC0F" w14:textId="77777777" w:rsidR="008E3C29" w:rsidRPr="00B138F3" w:rsidRDefault="008E3C29" w:rsidP="008E3C2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48270E" w14:textId="77777777" w:rsidR="008E3C29" w:rsidRPr="00B138F3" w:rsidRDefault="008E3C29" w:rsidP="008E3C29">
      <w:pPr>
        <w:rPr>
          <w:rFonts w:ascii="GHEA Grapalat" w:hAnsi="GHEA Grapalat" w:cs="Sylfaen"/>
        </w:rPr>
      </w:pPr>
      <w:r w:rsidRPr="00B138F3">
        <w:rPr>
          <w:rFonts w:ascii="GHEA Grapalat" w:hAnsi="GHEA Grapalat" w:cs="Sylfaen"/>
        </w:rPr>
        <w:br w:type="page"/>
      </w:r>
    </w:p>
    <w:p w14:paraId="730F0220" w14:textId="77777777" w:rsidR="008E3C29" w:rsidRPr="00B138F3" w:rsidRDefault="008E3C29" w:rsidP="008E3C29">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3C29" w:rsidRPr="00B138F3" w14:paraId="2FAF7B39" w14:textId="77777777" w:rsidTr="00452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D16EC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928F97"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9B9DD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4046454"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789CF12"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CD9B63D"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310DB0"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FE6F65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A8687C2"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612F0D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8E3C29" w:rsidRPr="00B138F3" w14:paraId="34AABED0" w14:textId="77777777" w:rsidTr="00452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6F5D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E366BE"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E9753D"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43ACC8"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4845CF" w14:textId="77777777" w:rsidR="008E3C29" w:rsidRPr="00B138F3" w:rsidRDefault="008E3C29" w:rsidP="0045287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8E3C29" w:rsidRPr="00B138F3" w14:paraId="007D73BF"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6F64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02A49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FE69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D936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3DD0B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8E3C29" w:rsidRPr="00B138F3" w14:paraId="4D393D71"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E29B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B24698A" w14:textId="77777777" w:rsidR="008E3C29" w:rsidRPr="00B138F3" w:rsidRDefault="008E3C29" w:rsidP="0045287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EF1C0A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799C4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6CBA7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8E3C29" w:rsidRPr="00B138F3" w14:paraId="1DA08755"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7015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9FAAEDC" w14:textId="77777777" w:rsidR="008E3C29" w:rsidRPr="00B138F3" w:rsidRDefault="008E3C29" w:rsidP="0045287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13025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E9ED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2FD3DB" w14:textId="77777777" w:rsidR="008E3C29" w:rsidRPr="00B138F3" w:rsidRDefault="008E3C29" w:rsidP="004528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DF2BC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8E3C29" w:rsidRPr="00B138F3" w14:paraId="076DE43E"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495A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9E1656" w14:textId="77777777" w:rsidR="008E3C29" w:rsidRPr="00B138F3" w:rsidRDefault="008E3C29" w:rsidP="0045287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4CBC5F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5B38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75EB9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4DB984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0AB250A5"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9C91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7040B1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2935E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50D7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DE2A3C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2CC83BC2"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C740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8CF3B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D6E50A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7FD3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5A00D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ADE49F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26136B37"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94FB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63782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D04EF6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1BCC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930CA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D58787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438FBB5C"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4F6F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38367B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32E358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8BE1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31FCE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BF4A3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69EC550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390E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5AB285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37687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ECB4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B887C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3CDCB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08D3FE0A"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CDB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A31FB2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7E372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CCE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625A3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2BAE8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8E3C29" w:rsidRPr="00B138F3" w14:paraId="7D157349"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57C8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E4832E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D556D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0E28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B0056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1CC138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41E6BF1C"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F4AA8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73F1CB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3D753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7A06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61FAF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63DD93B5"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E710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283344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79184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5342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CDDC1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81FD4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8E3C29" w:rsidRPr="00B138F3" w14:paraId="0E7C1C5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8729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5D059D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513E1F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10F3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423B5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EBBB4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8E3C29" w:rsidRPr="00B138F3" w14:paraId="1F77F39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6DF2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1BC074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70116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516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376A4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F516C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8E3C29" w:rsidRPr="00B138F3" w14:paraId="1FD7DCF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C7AD4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24F986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29724F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2581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A98EC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8E3C29" w:rsidRPr="00B138F3" w14:paraId="6EB4DCAC"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398D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74B25A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F1592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12C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w:t>
            </w:r>
            <w:r w:rsidRPr="00B138F3">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A991B3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8E3C29" w:rsidRPr="00B138F3" w14:paraId="21AA8B7A"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2A35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DC0964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51BD3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4D34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B92A3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959CB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3C29" w:rsidRPr="00B138F3" w14:paraId="30A104A1"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57D1F" w14:textId="77777777" w:rsidR="008E3C29" w:rsidRPr="00B138F3" w:rsidDel="0010680B"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B8DD1C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B565A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09B7E0" w14:textId="77777777" w:rsidR="008E3C29" w:rsidRPr="00B138F3" w:rsidRDefault="008E3C29" w:rsidP="004528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BDFB7AE" w14:textId="77777777" w:rsidR="008E3C29" w:rsidRPr="00B138F3" w:rsidRDefault="008E3C29" w:rsidP="004528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0968DF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D10B0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8E3C29" w:rsidRPr="00B138F3" w14:paraId="5D017BA6"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B67D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E0BB95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D3694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AE9D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68B7A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55ACC3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758996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8E3C29" w:rsidRPr="00B138F3" w14:paraId="0875FDF0"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185D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8A8709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F3D80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42EF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7B3F4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38714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35F420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8E3C29" w:rsidRPr="00B138F3" w14:paraId="5276BB0E"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B946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899712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96224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D0FF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49AC5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664DE31" w14:textId="77777777" w:rsidR="008E3C29" w:rsidRPr="00B138F3" w:rsidRDefault="008E3C29" w:rsidP="004528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ACE92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27A21F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8E3C29" w:rsidRPr="00B138F3" w14:paraId="1596A728"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2E15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3BB13C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AF399D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14B9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9E613C"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05122B"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8E3C29" w:rsidRPr="00B138F3" w14:paraId="03078352"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7717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FE8A41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EBF99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3242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1E76C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FC0B518"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F04804"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8E3C29" w:rsidRPr="00B138F3" w14:paraId="3A490E51"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5874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0647CC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12B22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A862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0927D0"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491F78"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19B53EE5"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71D7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EF1D7C9"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F0226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4578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7DCF6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8A463B"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6A5E25DA"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A9B9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70369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3EA276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56C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C872B3"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E4FA2C"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169BA97A"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EFB0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522046"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AD159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30F5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1128C5"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55DA12"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3D22F38E"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164FD"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24C3C8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1BB531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6ECAAF"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6259B1"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17A509" w14:textId="77777777" w:rsidR="008E3C29" w:rsidRPr="00B138F3" w:rsidRDefault="008E3C29" w:rsidP="0045287B">
            <w:pPr>
              <w:widowControl w:val="0"/>
              <w:spacing w:after="120"/>
              <w:jc w:val="center"/>
              <w:rPr>
                <w:rFonts w:ascii="GHEA Grapalat" w:hAnsi="GHEA Grapalat"/>
                <w:sz w:val="18"/>
                <w:szCs w:val="18"/>
              </w:rPr>
            </w:pPr>
          </w:p>
        </w:tc>
      </w:tr>
      <w:tr w:rsidR="008E3C29" w:rsidRPr="00B138F3" w14:paraId="160A2FFE" w14:textId="77777777" w:rsidTr="00452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66BA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CA0B7"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6E450E"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BEE62"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D501EA" w14:textId="77777777" w:rsidR="008E3C29" w:rsidRPr="00B138F3" w:rsidRDefault="008E3C29" w:rsidP="004528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B73F74" w14:textId="77777777" w:rsidR="008E3C29" w:rsidRPr="00B138F3" w:rsidRDefault="008E3C29" w:rsidP="0045287B">
            <w:pPr>
              <w:widowControl w:val="0"/>
              <w:spacing w:after="120"/>
              <w:jc w:val="center"/>
              <w:rPr>
                <w:rFonts w:ascii="GHEA Grapalat" w:hAnsi="GHEA Grapalat"/>
                <w:sz w:val="18"/>
                <w:szCs w:val="18"/>
              </w:rPr>
            </w:pPr>
          </w:p>
        </w:tc>
      </w:tr>
    </w:tbl>
    <w:p w14:paraId="1FDFD780" w14:textId="77777777" w:rsidR="008E3C29" w:rsidRPr="00B138F3" w:rsidRDefault="008E3C29" w:rsidP="008E3C29">
      <w:pPr>
        <w:widowControl w:val="0"/>
        <w:spacing w:after="160"/>
        <w:ind w:left="567" w:right="565"/>
        <w:jc w:val="center"/>
        <w:rPr>
          <w:rFonts w:ascii="GHEA Grapalat" w:hAnsi="GHEA Grapalat"/>
          <w:b/>
        </w:rPr>
      </w:pPr>
    </w:p>
    <w:p w14:paraId="695B1420" w14:textId="77777777" w:rsidR="008E3C29" w:rsidRPr="00B138F3" w:rsidRDefault="008E3C29" w:rsidP="008E3C29">
      <w:pPr>
        <w:widowControl w:val="0"/>
        <w:spacing w:after="160"/>
        <w:ind w:left="567" w:right="565"/>
        <w:jc w:val="center"/>
        <w:rPr>
          <w:rFonts w:ascii="GHEA Grapalat" w:hAnsi="GHEA Grapalat"/>
          <w:b/>
        </w:rPr>
      </w:pPr>
    </w:p>
    <w:p w14:paraId="66200C87" w14:textId="77777777" w:rsidR="008E3C29" w:rsidRPr="00B138F3" w:rsidRDefault="008E3C29" w:rsidP="008E3C29">
      <w:pPr>
        <w:widowControl w:val="0"/>
        <w:spacing w:after="160"/>
        <w:ind w:left="567" w:right="565"/>
        <w:jc w:val="center"/>
        <w:rPr>
          <w:rFonts w:ascii="GHEA Grapalat" w:hAnsi="GHEA Grapalat"/>
          <w:b/>
        </w:rPr>
      </w:pPr>
    </w:p>
    <w:p w14:paraId="768D8F60" w14:textId="77777777" w:rsidR="008E3C29" w:rsidRPr="00B138F3" w:rsidRDefault="008E3C29" w:rsidP="008E3C29">
      <w:pPr>
        <w:widowControl w:val="0"/>
        <w:spacing w:after="160"/>
        <w:ind w:left="567" w:right="565"/>
        <w:jc w:val="center"/>
        <w:rPr>
          <w:rFonts w:ascii="GHEA Grapalat" w:hAnsi="GHEA Grapalat"/>
          <w:b/>
        </w:rPr>
      </w:pPr>
    </w:p>
    <w:p w14:paraId="2FC24B24" w14:textId="77777777" w:rsidR="008E3C29" w:rsidRPr="00B138F3" w:rsidRDefault="008E3C29" w:rsidP="008E3C29">
      <w:pPr>
        <w:widowControl w:val="0"/>
        <w:spacing w:after="160"/>
        <w:ind w:left="567" w:right="565"/>
        <w:jc w:val="center"/>
        <w:rPr>
          <w:rFonts w:ascii="GHEA Grapalat" w:hAnsi="GHEA Grapalat"/>
          <w:b/>
        </w:rPr>
      </w:pPr>
    </w:p>
    <w:p w14:paraId="4BC961E5" w14:textId="77777777" w:rsidR="008E3C29" w:rsidRPr="00B138F3" w:rsidRDefault="008E3C29" w:rsidP="008E3C29">
      <w:pPr>
        <w:widowControl w:val="0"/>
        <w:spacing w:after="160"/>
        <w:ind w:left="567" w:right="565"/>
        <w:jc w:val="center"/>
        <w:rPr>
          <w:rFonts w:ascii="GHEA Grapalat" w:hAnsi="GHEA Grapalat"/>
          <w:b/>
        </w:rPr>
      </w:pPr>
    </w:p>
    <w:p w14:paraId="07BD626A" w14:textId="77777777" w:rsidR="008E3C29" w:rsidRPr="00B138F3" w:rsidRDefault="008E3C29" w:rsidP="008E3C29">
      <w:pPr>
        <w:widowControl w:val="0"/>
        <w:spacing w:after="160"/>
        <w:ind w:left="567" w:right="565"/>
        <w:jc w:val="center"/>
        <w:rPr>
          <w:rFonts w:ascii="GHEA Grapalat" w:hAnsi="GHEA Grapalat"/>
          <w:b/>
        </w:rPr>
      </w:pPr>
    </w:p>
    <w:p w14:paraId="07753648" w14:textId="77777777" w:rsidR="008E3C29" w:rsidRPr="00B138F3" w:rsidRDefault="008E3C29" w:rsidP="008E3C29">
      <w:pPr>
        <w:widowControl w:val="0"/>
        <w:spacing w:after="160"/>
        <w:ind w:left="567" w:right="565"/>
        <w:jc w:val="center"/>
        <w:rPr>
          <w:rFonts w:ascii="GHEA Grapalat" w:hAnsi="GHEA Grapalat"/>
          <w:b/>
        </w:rPr>
      </w:pPr>
    </w:p>
    <w:p w14:paraId="36B01D5B" w14:textId="77777777" w:rsidR="008E3C29" w:rsidRPr="00B138F3" w:rsidRDefault="008E3C29" w:rsidP="008E3C29">
      <w:pPr>
        <w:widowControl w:val="0"/>
        <w:spacing w:after="160"/>
        <w:ind w:left="567" w:right="565"/>
        <w:jc w:val="center"/>
        <w:rPr>
          <w:rFonts w:ascii="GHEA Grapalat" w:hAnsi="GHEA Grapalat"/>
          <w:b/>
        </w:rPr>
      </w:pPr>
    </w:p>
    <w:p w14:paraId="7AB25C8D" w14:textId="6F4D8916" w:rsidR="008E3C29" w:rsidRPr="00B138F3" w:rsidRDefault="008E3C29" w:rsidP="008E3C29">
      <w:pPr>
        <w:widowControl w:val="0"/>
        <w:spacing w:after="160"/>
        <w:jc w:val="both"/>
        <w:rPr>
          <w:rFonts w:ascii="GHEA Grapalat" w:hAnsi="GHEA Grapalat"/>
        </w:rPr>
      </w:pPr>
    </w:p>
    <w:p w14:paraId="098E2303" w14:textId="1DFF3285" w:rsidR="008E3C29" w:rsidRDefault="008E3C29" w:rsidP="00781E84">
      <w:pPr>
        <w:widowControl w:val="0"/>
        <w:spacing w:after="160"/>
        <w:ind w:firstLine="567"/>
        <w:jc w:val="right"/>
        <w:rPr>
          <w:rFonts w:ascii="GHEA Grapalat" w:hAnsi="GHEA Grapalat"/>
          <w:b/>
        </w:rPr>
      </w:pPr>
      <w:r>
        <w:rPr>
          <w:rFonts w:ascii="GHEA Grapalat" w:hAnsi="GHEA Grapalat"/>
          <w:b/>
        </w:rPr>
        <w:br w:type="page"/>
      </w:r>
    </w:p>
    <w:p w14:paraId="2CE1D566" w14:textId="77777777" w:rsidR="008E3C29" w:rsidRPr="006F1605" w:rsidRDefault="008E3C29" w:rsidP="00781E84">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Pr="006F1605">
        <w:rPr>
          <w:rFonts w:ascii="GHEA Grapalat" w:hAnsi="GHEA Grapalat"/>
          <w:b/>
          <w:sz w:val="24"/>
          <w:szCs w:val="24"/>
        </w:rPr>
        <w:t>6</w:t>
      </w:r>
    </w:p>
    <w:p w14:paraId="6EC48371" w14:textId="00FD187A" w:rsidR="008E3C29" w:rsidRPr="00C95D0C" w:rsidRDefault="008E3C29" w:rsidP="00781E84">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781E84">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54381A">
        <w:rPr>
          <w:rFonts w:ascii="GHEA Grapalat" w:hAnsi="GHEA Grapalat"/>
          <w:b/>
          <w:sz w:val="24"/>
          <w:szCs w:val="24"/>
        </w:rPr>
        <w:t>HPTH-GHTsDzB-26/KTs-3</w:t>
      </w:r>
    </w:p>
    <w:p w14:paraId="03F37AA5" w14:textId="77777777" w:rsidR="008E3C29" w:rsidRPr="00AD29CE" w:rsidRDefault="008E3C29" w:rsidP="00781E84">
      <w:pPr>
        <w:widowControl w:val="0"/>
        <w:spacing w:after="160"/>
        <w:jc w:val="right"/>
        <w:rPr>
          <w:rFonts w:ascii="GHEA Grapalat" w:hAnsi="GHEA Grapalat"/>
          <w:i/>
        </w:rPr>
      </w:pPr>
    </w:p>
    <w:p w14:paraId="2EB4B155" w14:textId="77777777" w:rsidR="008E3C29" w:rsidRPr="00936B04" w:rsidRDefault="008E3C29" w:rsidP="00781E84">
      <w:pPr>
        <w:widowControl w:val="0"/>
        <w:spacing w:after="16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503D5DB" w14:textId="1874A6E8" w:rsidR="008E3C29" w:rsidRDefault="008E3C29" w:rsidP="00781E84">
      <w:pPr>
        <w:widowControl w:val="0"/>
        <w:spacing w:after="160"/>
        <w:jc w:val="center"/>
        <w:rPr>
          <w:rFonts w:ascii="GHEA Grapalat" w:hAnsi="GHEA Grapalat"/>
          <w:b/>
          <w:lang w:val="en-US"/>
        </w:rPr>
      </w:pPr>
      <w:r w:rsidRPr="00936B04">
        <w:rPr>
          <w:rFonts w:ascii="GHEA Grapalat" w:hAnsi="GHEA Grapalat"/>
          <w:b/>
        </w:rPr>
        <w:t xml:space="preserve">№ </w:t>
      </w:r>
      <w:r w:rsidR="0054381A">
        <w:rPr>
          <w:rFonts w:ascii="GHEA Grapalat" w:hAnsi="GHEA Grapalat"/>
          <w:b/>
        </w:rPr>
        <w:t>HPTH-GHTsDzB-26/KTs-3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E3C29" w14:paraId="47AA78AF" w14:textId="77777777" w:rsidTr="0045287B">
        <w:tc>
          <w:tcPr>
            <w:tcW w:w="4643" w:type="dxa"/>
          </w:tcPr>
          <w:p w14:paraId="5F301370" w14:textId="77777777" w:rsidR="008E3C29" w:rsidRPr="00D04EA3" w:rsidRDefault="008E3C29" w:rsidP="00781E84">
            <w:pPr>
              <w:widowControl w:val="0"/>
              <w:spacing w:after="16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266AA92" w14:textId="77777777" w:rsidR="008E3C29" w:rsidRPr="00D04EA3" w:rsidRDefault="008E3C29" w:rsidP="00781E84">
            <w:pPr>
              <w:widowControl w:val="0"/>
              <w:tabs>
                <w:tab w:val="left" w:pos="1701"/>
                <w:tab w:val="left" w:pos="2552"/>
                <w:tab w:val="left" w:pos="8865"/>
              </w:tabs>
              <w:spacing w:after="160"/>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1E49CA6" w14:textId="77777777" w:rsidR="008E3C29" w:rsidRPr="00D04EA3" w:rsidRDefault="008E3C29" w:rsidP="00781E84">
      <w:pPr>
        <w:widowControl w:val="0"/>
        <w:spacing w:after="160"/>
        <w:jc w:val="center"/>
        <w:rPr>
          <w:rFonts w:ascii="GHEA Grapalat" w:hAnsi="GHEA Grapalat"/>
          <w:b/>
          <w:u w:val="single"/>
          <w:lang w:val="en-US"/>
        </w:rPr>
      </w:pPr>
    </w:p>
    <w:p w14:paraId="6A5A8CA8" w14:textId="77777777" w:rsidR="008E3C29" w:rsidRPr="00AD29CE" w:rsidRDefault="008E3C29" w:rsidP="007C1C20">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ED2E8B7" w14:textId="77777777" w:rsidR="008E3C29" w:rsidRPr="00D04EA3" w:rsidRDefault="008E3C29" w:rsidP="007C1C20">
      <w:pPr>
        <w:jc w:val="center"/>
        <w:rPr>
          <w:rFonts w:ascii="GHEA Grapalat" w:hAnsi="GHEA Grapalat"/>
          <w:b/>
        </w:rPr>
      </w:pPr>
      <w:r w:rsidRPr="00D04EA3">
        <w:rPr>
          <w:rFonts w:ascii="GHEA Grapalat" w:hAnsi="GHEA Grapalat"/>
          <w:b/>
        </w:rPr>
        <w:t>1. ПРЕДМЕТ ДОГОВОРА</w:t>
      </w:r>
    </w:p>
    <w:p w14:paraId="6C368C98" w14:textId="77777777" w:rsidR="008E3C29" w:rsidRPr="00AD29CE"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8BC4652" w14:textId="77777777" w:rsidR="007C1C20" w:rsidRDefault="008E3C29" w:rsidP="007C1C20">
      <w:pPr>
        <w:widowControl w:val="0"/>
        <w:tabs>
          <w:tab w:val="left" w:pos="1134"/>
        </w:tabs>
        <w:ind w:firstLine="567"/>
        <w:jc w:val="both"/>
        <w:rPr>
          <w:rFonts w:ascii="GHEA Grapalat" w:hAnsi="GHEA Grapalat"/>
          <w:vertAlign w:val="superscrip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0608F6">
        <w:rPr>
          <w:rFonts w:ascii="GHEA Grapalat" w:hAnsi="GHEA Grapalat"/>
          <w:vertAlign w:val="superscript"/>
        </w:rPr>
        <w:t>15.</w:t>
      </w:r>
      <w:r>
        <w:rPr>
          <w:rFonts w:ascii="GHEA Grapalat" w:hAnsi="GHEA Grapalat"/>
          <w:vertAlign w:val="superscript"/>
        </w:rPr>
        <w:t>1</w:t>
      </w:r>
    </w:p>
    <w:p w14:paraId="749751D8" w14:textId="096A93FF" w:rsidR="008E3C29" w:rsidRPr="00AD29CE" w:rsidRDefault="008E3C29" w:rsidP="007C1C20">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14:paraId="6C2BBE68" w14:textId="77777777" w:rsidR="008E3C29" w:rsidRPr="00AD29CE"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5348E32" w14:textId="77777777" w:rsidR="008E3C29" w:rsidRPr="00AD29CE" w:rsidRDefault="008E3C29" w:rsidP="007C1C20">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C3FFC17" w14:textId="77777777" w:rsidR="008E3C29" w:rsidRPr="00AD29CE" w:rsidRDefault="008E3C29" w:rsidP="007C1C20">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DB6D5B9" w14:textId="77777777" w:rsidR="008E3C29" w:rsidRPr="00BC61E7" w:rsidRDefault="008E3C29" w:rsidP="007C1C20">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14:paraId="5A31EC1A" w14:textId="77777777" w:rsidR="008E3C29" w:rsidRPr="00BC61E7" w:rsidRDefault="008E3C29" w:rsidP="007C1C20">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83B8FBD" w14:textId="77777777" w:rsidR="008E3C29" w:rsidRPr="00AD29CE" w:rsidRDefault="008E3C29" w:rsidP="007C1C20">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0062DE3"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781B2A57"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45343362" w14:textId="77777777" w:rsidR="008E3C29" w:rsidRPr="00AD29CE" w:rsidRDefault="008E3C29" w:rsidP="007C1C20">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EA4001A" w14:textId="77777777" w:rsidR="008E3C29" w:rsidRDefault="008E3C29" w:rsidP="007C1C20">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AD29CE">
        <w:rPr>
          <w:rFonts w:ascii="GHEA Grapalat" w:hAnsi="GHEA Grapalat"/>
        </w:rPr>
        <w:lastRenderedPageBreak/>
        <w:t>результате услуги — незамедлительно в письменной форме уведомлять об этом Исполнителя.</w:t>
      </w:r>
    </w:p>
    <w:p w14:paraId="74A4ECEA" w14:textId="77777777" w:rsidR="008E3C29" w:rsidRPr="00830C72" w:rsidRDefault="008E3C29" w:rsidP="007C1C20">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621B66E" w14:textId="77777777" w:rsidR="008E3C29" w:rsidRDefault="008E3C29" w:rsidP="007C1C20">
      <w:pPr>
        <w:rPr>
          <w:rFonts w:ascii="GHEA Grapalat" w:hAnsi="GHEA Grapalat"/>
          <w:lang w:val="hy-AM"/>
        </w:rPr>
      </w:pPr>
    </w:p>
    <w:p w14:paraId="066089AF" w14:textId="77777777" w:rsidR="008E3C29" w:rsidRPr="00AD29CE" w:rsidRDefault="008E3C29" w:rsidP="007C1C20">
      <w:pPr>
        <w:widowControl w:val="0"/>
        <w:tabs>
          <w:tab w:val="left" w:pos="1276"/>
        </w:tabs>
        <w:ind w:firstLine="567"/>
        <w:jc w:val="both"/>
        <w:rPr>
          <w:rFonts w:ascii="GHEA Grapalat" w:hAnsi="GHEA Grapalat" w:cs="Sylfaen"/>
        </w:rPr>
      </w:pPr>
    </w:p>
    <w:p w14:paraId="408EAB75" w14:textId="77777777" w:rsidR="008E3C29" w:rsidRPr="00780EB7" w:rsidRDefault="008E3C29" w:rsidP="007C1C20">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3C5479C7" w14:textId="77777777" w:rsidR="008E3C29" w:rsidRPr="00AD29CE" w:rsidRDefault="008E3C29" w:rsidP="007C1C20">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FD08BB5" w14:textId="77777777" w:rsidR="008E3C29" w:rsidRPr="00AD29CE" w:rsidRDefault="008E3C29" w:rsidP="007C1C20">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8C4C03" w14:textId="77777777" w:rsidR="008E3C29" w:rsidRPr="00AD29CE" w:rsidRDefault="008E3C29" w:rsidP="007C1C20">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74CDDD6" w14:textId="77777777" w:rsidR="008E3C29" w:rsidRPr="00AD29CE" w:rsidRDefault="008E3C29" w:rsidP="007C1C20">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AE75746" w14:textId="77777777" w:rsidR="008E3C29" w:rsidRPr="00AD29CE" w:rsidRDefault="008E3C29" w:rsidP="007C1C20">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80BEE12" w14:textId="77777777" w:rsidR="008E3C29" w:rsidRPr="00AD29CE" w:rsidRDefault="008E3C29" w:rsidP="007C1C20">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CB919FA" w14:textId="77777777" w:rsidR="008E3C29" w:rsidRPr="00675CA2" w:rsidRDefault="008E3C29" w:rsidP="007C1C20">
      <w:pPr>
        <w:widowControl w:val="0"/>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14:paraId="64268C52" w14:textId="77777777" w:rsidR="008E3C29" w:rsidRPr="00675CA2" w:rsidRDefault="008E3C29" w:rsidP="007C1C20">
      <w:pPr>
        <w:widowControl w:val="0"/>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5E21369" w14:textId="77777777" w:rsidR="008E3C29" w:rsidRPr="00675CA2" w:rsidRDefault="008E3C29" w:rsidP="007C1C20">
      <w:pPr>
        <w:widowControl w:val="0"/>
        <w:ind w:firstLine="708"/>
        <w:jc w:val="both"/>
        <w:rPr>
          <w:rFonts w:ascii="GHEA Grapalat" w:hAnsi="GHEA Grapalat"/>
        </w:rPr>
      </w:pPr>
      <w:r w:rsidRPr="00675CA2">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rPr>
        <w:footnoteReference w:customMarkFollows="1" w:id="18"/>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3D0F7305" w14:textId="77777777" w:rsidR="008E3C29" w:rsidRPr="00AD29CE" w:rsidRDefault="008E3C29" w:rsidP="007C1C20">
      <w:pPr>
        <w:widowControl w:val="0"/>
        <w:jc w:val="center"/>
        <w:rPr>
          <w:rFonts w:ascii="GHEA Grapalat" w:hAnsi="GHEA Grapalat" w:cs="Sylfaen"/>
          <w:b/>
        </w:rPr>
      </w:pPr>
      <w:r w:rsidRPr="00AD29CE">
        <w:rPr>
          <w:rFonts w:ascii="GHEA Grapalat" w:hAnsi="GHEA Grapalat"/>
          <w:b/>
        </w:rPr>
        <w:lastRenderedPageBreak/>
        <w:t>3. ПОРЯДОК СДАЧИ И ПРИЕМКИ УСЛУГИ</w:t>
      </w:r>
    </w:p>
    <w:p w14:paraId="14BC526C" w14:textId="77777777" w:rsidR="008E3C29" w:rsidRDefault="008E3C29" w:rsidP="007C1C20">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14:paraId="17B2B747" w14:textId="77777777" w:rsidR="008E3C29" w:rsidRDefault="008E3C29" w:rsidP="007C1C20">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E2DE18E" w14:textId="77777777" w:rsidR="008E3C29" w:rsidRDefault="008E3C29" w:rsidP="007C1C20">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132D85C" w14:textId="77777777" w:rsidR="008E3C29" w:rsidRDefault="008E3C29" w:rsidP="007C1C2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6A2F7BF" w14:textId="77777777" w:rsidR="008E3C29" w:rsidRDefault="008E3C29" w:rsidP="007C1C2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5072851" w14:textId="77777777" w:rsidR="008E3C29" w:rsidRDefault="008E3C29" w:rsidP="007C1C20">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EA266CE" w14:textId="77777777" w:rsidR="008E3C29" w:rsidRPr="008F582C" w:rsidRDefault="008E3C29" w:rsidP="007C1C20">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74ED7F2" w14:textId="77777777" w:rsidR="008E3C29" w:rsidRDefault="008E3C29" w:rsidP="007C1C20">
      <w:pPr>
        <w:widowControl w:val="0"/>
        <w:jc w:val="center"/>
        <w:rPr>
          <w:rFonts w:ascii="GHEA Grapalat" w:hAnsi="GHEA Grapalat"/>
          <w:b/>
        </w:rPr>
      </w:pPr>
    </w:p>
    <w:p w14:paraId="66BF3EBF" w14:textId="77777777" w:rsidR="008E3C29" w:rsidRPr="00AD29CE" w:rsidRDefault="008E3C29" w:rsidP="007C1C20">
      <w:pPr>
        <w:widowControl w:val="0"/>
        <w:jc w:val="center"/>
        <w:rPr>
          <w:rFonts w:ascii="GHEA Grapalat" w:hAnsi="GHEA Grapalat" w:cs="Sylfaen"/>
          <w:b/>
        </w:rPr>
      </w:pPr>
      <w:r w:rsidRPr="00AD29CE">
        <w:rPr>
          <w:rFonts w:ascii="GHEA Grapalat" w:hAnsi="GHEA Grapalat"/>
          <w:b/>
        </w:rPr>
        <w:t>4. ЦЕНА ДОГОВОРА</w:t>
      </w:r>
    </w:p>
    <w:p w14:paraId="51D70B70" w14:textId="77777777" w:rsidR="008E3C29" w:rsidRPr="00D04EA3"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19"/>
        <w:t>17</w:t>
      </w:r>
      <w:r>
        <w:rPr>
          <w:rFonts w:ascii="GHEA Grapalat" w:hAnsi="GHEA Grapalat"/>
        </w:rPr>
        <w:t>.</w:t>
      </w:r>
    </w:p>
    <w:p w14:paraId="41DEB0AA" w14:textId="77777777" w:rsidR="008E3C29" w:rsidRPr="00AD29CE" w:rsidRDefault="008E3C29" w:rsidP="007C1C20">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72C2F98" w14:textId="77777777" w:rsidR="008E3C29" w:rsidRPr="00AD29CE" w:rsidRDefault="008E3C29" w:rsidP="007C1C20">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52A98C9" w14:textId="77777777" w:rsidR="008E3C29" w:rsidRPr="00844C3A" w:rsidRDefault="008E3C29" w:rsidP="007C1C20">
      <w:pPr>
        <w:widowControl w:val="0"/>
        <w:tabs>
          <w:tab w:val="left" w:pos="1276"/>
        </w:tabs>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20"/>
        <w:t>18</w:t>
      </w:r>
      <w:r w:rsidRPr="00844C3A">
        <w:rPr>
          <w:rFonts w:ascii="GHEA Grapalat" w:hAnsi="GHEA Grapalat"/>
        </w:rPr>
        <w:t>.</w:t>
      </w:r>
    </w:p>
    <w:p w14:paraId="1E342433" w14:textId="77777777" w:rsidR="008E3C29" w:rsidRDefault="008E3C29" w:rsidP="007C1C20">
      <w:pPr>
        <w:widowControl w:val="0"/>
        <w:tabs>
          <w:tab w:val="left" w:pos="1134"/>
        </w:tabs>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14:paraId="515D6F73" w14:textId="77777777" w:rsidR="008E3C29" w:rsidRPr="009B7BE7" w:rsidRDefault="008E3C29" w:rsidP="007C1C20">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8896E17" w14:textId="77777777" w:rsidR="008E3C29" w:rsidRPr="00F146DC" w:rsidRDefault="008E3C29" w:rsidP="007C1C20">
      <w:pPr>
        <w:pStyle w:val="norm"/>
        <w:widowControl w:val="0"/>
        <w:spacing w:line="24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14:paraId="1B511DA2" w14:textId="77777777" w:rsidR="008E3C29" w:rsidRPr="00F77167" w:rsidRDefault="008E3C29" w:rsidP="007C1C20">
      <w:pPr>
        <w:pStyle w:val="norm"/>
        <w:widowControl w:val="0"/>
        <w:spacing w:line="24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11EA88F3" w14:textId="77777777" w:rsidR="008E3C29" w:rsidRPr="00F77167" w:rsidRDefault="008E3C29" w:rsidP="007C1C20">
      <w:pPr>
        <w:pStyle w:val="norm"/>
        <w:widowControl w:val="0"/>
        <w:spacing w:line="24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14:paraId="6D94957C" w14:textId="77777777" w:rsidR="008E3C29" w:rsidRPr="00F77167" w:rsidRDefault="008E3C29" w:rsidP="007C1C20">
      <w:pPr>
        <w:pStyle w:val="norm"/>
        <w:widowControl w:val="0"/>
        <w:spacing w:line="24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7837B3A0" w14:textId="77777777" w:rsidR="008E3C29" w:rsidRPr="00F77167" w:rsidRDefault="008E3C29" w:rsidP="007C1C20">
      <w:pPr>
        <w:pStyle w:val="norm"/>
        <w:widowControl w:val="0"/>
        <w:spacing w:line="24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BF2EB74" w14:textId="77777777" w:rsidR="008E3C29" w:rsidRPr="00CD3395" w:rsidRDefault="008E3C29" w:rsidP="007C1C20">
      <w:pPr>
        <w:widowControl w:val="0"/>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21"/>
        <w:t>19</w:t>
      </w:r>
    </w:p>
    <w:p w14:paraId="013F6B08" w14:textId="77777777" w:rsidR="008E3C29" w:rsidRPr="00AD29CE" w:rsidRDefault="008E3C29" w:rsidP="007C1C20">
      <w:pPr>
        <w:widowControl w:val="0"/>
        <w:ind w:firstLine="720"/>
        <w:jc w:val="center"/>
        <w:rPr>
          <w:rFonts w:ascii="GHEA Grapalat" w:hAnsi="GHEA Grapalat" w:cs="Sylfaen"/>
        </w:rPr>
      </w:pPr>
    </w:p>
    <w:p w14:paraId="78F9B39F" w14:textId="77777777" w:rsidR="008E3C29" w:rsidRDefault="008E3C29" w:rsidP="007C1C20">
      <w:pPr>
        <w:rPr>
          <w:rFonts w:ascii="GHEA Grapalat" w:hAnsi="GHEA Grapalat"/>
          <w:b/>
        </w:rPr>
      </w:pPr>
      <w:r>
        <w:rPr>
          <w:rFonts w:ascii="GHEA Grapalat" w:hAnsi="GHEA Grapalat"/>
          <w:b/>
        </w:rPr>
        <w:br w:type="page"/>
      </w:r>
    </w:p>
    <w:p w14:paraId="1E6CD0ED" w14:textId="77777777" w:rsidR="008E3C29" w:rsidRPr="00AD29CE" w:rsidRDefault="008E3C29" w:rsidP="007C1C20">
      <w:pPr>
        <w:widowControl w:val="0"/>
        <w:jc w:val="center"/>
        <w:rPr>
          <w:rFonts w:ascii="GHEA Grapalat" w:hAnsi="GHEA Grapalat" w:cs="Sylfaen"/>
          <w:b/>
        </w:rPr>
      </w:pPr>
      <w:r w:rsidRPr="00AD29CE">
        <w:rPr>
          <w:rFonts w:ascii="GHEA Grapalat" w:hAnsi="GHEA Grapalat"/>
          <w:b/>
        </w:rPr>
        <w:lastRenderedPageBreak/>
        <w:t>5. ОТВЕТСТВЕННОСТЬ СТОРОН</w:t>
      </w:r>
    </w:p>
    <w:p w14:paraId="4F97E458" w14:textId="77777777" w:rsidR="008E3C29" w:rsidRPr="00AD29CE"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11FF26B" w14:textId="1474B654" w:rsidR="008E3C29" w:rsidRPr="00AD29CE"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1A39C4F" w14:textId="77777777" w:rsidR="008E3C29" w:rsidRPr="00AD29CE"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CB04755" w14:textId="77777777" w:rsidR="008E3C29" w:rsidRPr="00AD29CE"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1AD7068" w14:textId="77777777" w:rsidR="008E3C29" w:rsidRPr="00844C3A" w:rsidRDefault="008E3C29" w:rsidP="007C1C20">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14:paraId="15BE082C" w14:textId="77777777" w:rsidR="008E3C29" w:rsidRPr="00844C3A" w:rsidRDefault="008E3C29" w:rsidP="007C1C20">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64C30EA" w14:textId="77777777" w:rsidR="008E3C29" w:rsidRPr="00AD29CE" w:rsidRDefault="008E3C29" w:rsidP="007C1C20">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14:paraId="23FD4BF0" w14:textId="77777777" w:rsidR="008E3C29" w:rsidRPr="00AD29CE" w:rsidRDefault="008E3C29" w:rsidP="007C1C20">
      <w:pPr>
        <w:widowControl w:val="0"/>
        <w:ind w:firstLine="720"/>
        <w:jc w:val="center"/>
        <w:rPr>
          <w:rFonts w:ascii="GHEA Grapalat" w:hAnsi="GHEA Grapalat" w:cs="Sylfaen"/>
        </w:rPr>
      </w:pPr>
    </w:p>
    <w:p w14:paraId="4757023D" w14:textId="77777777" w:rsidR="008E3C29" w:rsidRPr="00AD29CE" w:rsidRDefault="008E3C29" w:rsidP="007C1C20">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6FFDC602" w14:textId="77777777" w:rsidR="008E3C29" w:rsidRPr="00AD29CE" w:rsidRDefault="008E3C29" w:rsidP="007C1C20">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5A2317C" w14:textId="77777777" w:rsidR="008E3C29" w:rsidRPr="00E661BE" w:rsidRDefault="008E3C29" w:rsidP="007C1C20">
      <w:pPr>
        <w:jc w:val="center"/>
        <w:rPr>
          <w:rFonts w:ascii="GHEA Grapalat" w:hAnsi="GHEA Grapalat"/>
          <w:b/>
        </w:rPr>
      </w:pPr>
    </w:p>
    <w:p w14:paraId="6A515E80" w14:textId="77777777" w:rsidR="008E3C29" w:rsidRPr="00E661BE" w:rsidRDefault="008E3C29" w:rsidP="007C1C20">
      <w:pPr>
        <w:jc w:val="center"/>
        <w:rPr>
          <w:rFonts w:ascii="GHEA Grapalat" w:hAnsi="GHEA Grapalat"/>
          <w:b/>
        </w:rPr>
      </w:pPr>
      <w:r w:rsidRPr="00AD29CE">
        <w:rPr>
          <w:rFonts w:ascii="GHEA Grapalat" w:hAnsi="GHEA Grapalat"/>
          <w:b/>
        </w:rPr>
        <w:t>7. ИНЫЕ УСЛОВИЯ</w:t>
      </w:r>
    </w:p>
    <w:p w14:paraId="4EA34976" w14:textId="77777777" w:rsidR="008E3C29" w:rsidRPr="00E661BE" w:rsidRDefault="008E3C29" w:rsidP="007C1C20">
      <w:pPr>
        <w:jc w:val="center"/>
        <w:rPr>
          <w:rFonts w:ascii="GHEA Grapalat" w:hAnsi="GHEA Grapalat" w:cs="Sylfaen"/>
          <w:b/>
        </w:rPr>
      </w:pPr>
    </w:p>
    <w:p w14:paraId="69462276"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42A4E69A" w14:textId="77777777" w:rsidR="008E3C29" w:rsidRPr="00AD29CE" w:rsidRDefault="008E3C29" w:rsidP="007C1C20">
      <w:pPr>
        <w:widowControl w:val="0"/>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w:t>
      </w:r>
      <w:r w:rsidRPr="00AD29CE">
        <w:rPr>
          <w:rFonts w:ascii="GHEA Grapalat" w:hAnsi="GHEA Grapalat"/>
        </w:rPr>
        <w:lastRenderedPageBreak/>
        <w:t>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22"/>
        <w:t>21</w:t>
      </w:r>
    </w:p>
    <w:p w14:paraId="4B2F84B3"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902B04C" w14:textId="77777777" w:rsidR="008E3C29" w:rsidRPr="00844C3A" w:rsidRDefault="008E3C29" w:rsidP="007C1C20">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7325BAD" w14:textId="77777777" w:rsidR="008E3C29" w:rsidRPr="00AD29CE" w:rsidRDefault="008E3C29" w:rsidP="007C1C20">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1F3F6A7"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74A59C7"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A6323D3" w14:textId="77777777" w:rsidR="008E3C29" w:rsidRPr="00AD29CE" w:rsidRDefault="008E3C29" w:rsidP="007C1C20">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8622B25"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91E0DF3" w14:textId="77777777" w:rsidR="008E3C29" w:rsidRPr="00AD29CE" w:rsidRDefault="008E3C29" w:rsidP="007C1C20">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109DF26" w14:textId="77777777" w:rsidR="008E3C29" w:rsidRPr="00AD29CE" w:rsidRDefault="008E3C29" w:rsidP="007C1C2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23"/>
        <w:t>22</w:t>
      </w:r>
    </w:p>
    <w:p w14:paraId="72C26D4C"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w:t>
      </w:r>
      <w:r w:rsidRPr="00AD29CE">
        <w:rPr>
          <w:rFonts w:ascii="GHEA Grapalat" w:hAnsi="GHEA Grapalat"/>
        </w:rPr>
        <w:lastRenderedPageBreak/>
        <w:t>применяются предусмотренные договором меры ответственности</w:t>
      </w:r>
      <w:r>
        <w:rPr>
          <w:rStyle w:val="FootnoteReference"/>
          <w:rFonts w:ascii="GHEA Grapalat" w:hAnsi="GHEA Grapalat"/>
        </w:rPr>
        <w:footnoteReference w:customMarkFollows="1" w:id="24"/>
        <w:t>23</w:t>
      </w:r>
      <w:r w:rsidRPr="00AD29CE">
        <w:rPr>
          <w:rFonts w:ascii="GHEA Grapalat" w:hAnsi="GHEA Grapalat"/>
        </w:rPr>
        <w:t>.</w:t>
      </w:r>
    </w:p>
    <w:p w14:paraId="27E7FB2B" w14:textId="77777777" w:rsidR="008E3C29" w:rsidRPr="00AD29CE" w:rsidRDefault="008E3C29" w:rsidP="007C1C20">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99B57B2" w14:textId="77777777" w:rsidR="008E3C29" w:rsidRPr="00AD29CE" w:rsidRDefault="008E3C29" w:rsidP="007C1C20">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7800E8C" w14:textId="77777777" w:rsidR="008E3C29" w:rsidRPr="00AD29CE" w:rsidRDefault="008E3C29" w:rsidP="007C1C20">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6BAE440" w14:textId="77777777" w:rsidR="008E3C29" w:rsidRPr="00AD29CE" w:rsidRDefault="008E3C29" w:rsidP="007C1C20">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AD371D1" w14:textId="77777777" w:rsidR="008E3C29" w:rsidRDefault="008E3C29" w:rsidP="007C1C20">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1CC267D2" w14:textId="77777777" w:rsidR="008E3C29" w:rsidRPr="00076092" w:rsidRDefault="008E3C29" w:rsidP="007C1C20">
      <w:pPr>
        <w:widowControl w:val="0"/>
        <w:tabs>
          <w:tab w:val="left" w:pos="1276"/>
        </w:tabs>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w:t>
      </w:r>
      <w:r w:rsidRPr="00B43171">
        <w:rPr>
          <w:rStyle w:val="ezkurwreuab5ozgtqnkl"/>
          <w:rFonts w:ascii="GHEA Grapalat" w:hAnsi="GHEA Grapalat"/>
        </w:rPr>
        <w:lastRenderedPageBreak/>
        <w:t xml:space="preserve">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6915B7BB" w14:textId="77777777" w:rsidR="008E3C29" w:rsidRPr="00AD29CE" w:rsidRDefault="008E3C29" w:rsidP="007C1C20">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013675FA" w14:textId="77777777" w:rsidR="008E3C29" w:rsidRPr="00AD29CE" w:rsidRDefault="008E3C29" w:rsidP="007C1C20">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158A0A9" w14:textId="77777777" w:rsidR="008E3C29" w:rsidRDefault="008E3C29" w:rsidP="007C1C20">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065C0D3E" w14:textId="77777777" w:rsidR="007C1C20" w:rsidRDefault="007C1C20" w:rsidP="007C1C20">
      <w:pPr>
        <w:widowControl w:val="0"/>
        <w:jc w:val="center"/>
        <w:rPr>
          <w:rFonts w:ascii="GHEA Grapalat" w:hAnsi="GHEA Grapalat"/>
          <w:b/>
        </w:rPr>
      </w:pPr>
    </w:p>
    <w:p w14:paraId="7CBA37F9" w14:textId="0D335BF9" w:rsidR="008E3C29" w:rsidRPr="00AD29CE" w:rsidRDefault="008E3C29" w:rsidP="007C1C20">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8E3C29" w:rsidRPr="00AD29CE" w14:paraId="36271667" w14:textId="77777777" w:rsidTr="0045287B">
        <w:trPr>
          <w:jc w:val="center"/>
        </w:trPr>
        <w:tc>
          <w:tcPr>
            <w:tcW w:w="4536" w:type="dxa"/>
          </w:tcPr>
          <w:p w14:paraId="0F024D63" w14:textId="77777777" w:rsidR="008E3C29" w:rsidRPr="00AD29CE" w:rsidRDefault="008E3C29" w:rsidP="007C1C20">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65F813D" w14:textId="77777777" w:rsidR="008E3C29" w:rsidRPr="00E40AC8" w:rsidRDefault="008E3C29" w:rsidP="007C1C20">
            <w:pPr>
              <w:widowControl w:val="0"/>
              <w:jc w:val="center"/>
              <w:rPr>
                <w:rFonts w:ascii="GHEA Grapalat" w:hAnsi="GHEA Grapalat"/>
              </w:rPr>
            </w:pPr>
            <w:r w:rsidRPr="00E40AC8">
              <w:rPr>
                <w:rFonts w:ascii="GHEA Grapalat" w:hAnsi="GHEA Grapalat"/>
              </w:rPr>
              <w:t>____________________________</w:t>
            </w:r>
          </w:p>
          <w:p w14:paraId="78EDFCCA" w14:textId="77777777" w:rsidR="008E3C29" w:rsidRPr="00E40AC8" w:rsidRDefault="008E3C29" w:rsidP="007C1C20">
            <w:pPr>
              <w:widowControl w:val="0"/>
              <w:jc w:val="center"/>
              <w:rPr>
                <w:rFonts w:ascii="GHEA Grapalat" w:hAnsi="GHEA Grapalat"/>
                <w:vertAlign w:val="superscript"/>
              </w:rPr>
            </w:pPr>
            <w:r w:rsidRPr="00E40AC8">
              <w:rPr>
                <w:rFonts w:ascii="GHEA Grapalat" w:hAnsi="GHEA Grapalat"/>
                <w:vertAlign w:val="superscript"/>
              </w:rPr>
              <w:t>/подпись/</w:t>
            </w:r>
          </w:p>
          <w:p w14:paraId="0E510CA4" w14:textId="77777777" w:rsidR="008E3C29" w:rsidRPr="00E40AC8" w:rsidRDefault="008E3C29" w:rsidP="007C1C20">
            <w:pPr>
              <w:widowControl w:val="0"/>
              <w:jc w:val="center"/>
              <w:rPr>
                <w:rFonts w:ascii="GHEA Grapalat" w:hAnsi="GHEA Grapalat"/>
                <w:lang w:val="en-US"/>
              </w:rPr>
            </w:pPr>
            <w:r w:rsidRPr="00AD29CE">
              <w:rPr>
                <w:rFonts w:ascii="GHEA Grapalat" w:hAnsi="GHEA Grapalat"/>
              </w:rPr>
              <w:t>М. П.</w:t>
            </w:r>
          </w:p>
        </w:tc>
        <w:tc>
          <w:tcPr>
            <w:tcW w:w="4111" w:type="dxa"/>
          </w:tcPr>
          <w:p w14:paraId="565EADEB" w14:textId="77777777" w:rsidR="008E3C29" w:rsidRPr="00AD29CE" w:rsidRDefault="008E3C29" w:rsidP="007C1C20">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942EF02" w14:textId="77777777" w:rsidR="008E3C29" w:rsidRPr="00E40AC8" w:rsidRDefault="008E3C29" w:rsidP="007C1C20">
            <w:pPr>
              <w:widowControl w:val="0"/>
              <w:jc w:val="center"/>
              <w:rPr>
                <w:rFonts w:ascii="GHEA Grapalat" w:hAnsi="GHEA Grapalat"/>
                <w:lang w:val="en-US"/>
              </w:rPr>
            </w:pPr>
            <w:r>
              <w:rPr>
                <w:rFonts w:ascii="GHEA Grapalat" w:hAnsi="GHEA Grapalat"/>
                <w:lang w:val="en-US"/>
              </w:rPr>
              <w:t>____________________________</w:t>
            </w:r>
          </w:p>
          <w:p w14:paraId="67D7E303" w14:textId="77777777" w:rsidR="008E3C29" w:rsidRPr="00E40AC8" w:rsidRDefault="008E3C29" w:rsidP="007C1C20">
            <w:pPr>
              <w:widowControl w:val="0"/>
              <w:jc w:val="center"/>
              <w:rPr>
                <w:rFonts w:ascii="GHEA Grapalat" w:hAnsi="GHEA Grapalat"/>
                <w:vertAlign w:val="superscript"/>
              </w:rPr>
            </w:pPr>
            <w:r w:rsidRPr="00E40AC8">
              <w:rPr>
                <w:rFonts w:ascii="GHEA Grapalat" w:hAnsi="GHEA Grapalat"/>
                <w:vertAlign w:val="superscript"/>
              </w:rPr>
              <w:t>/подпись/</w:t>
            </w:r>
          </w:p>
          <w:p w14:paraId="310C0BA2" w14:textId="77777777" w:rsidR="008E3C29" w:rsidRPr="00E40AC8" w:rsidRDefault="008E3C29" w:rsidP="007C1C20">
            <w:pPr>
              <w:widowControl w:val="0"/>
              <w:jc w:val="center"/>
              <w:rPr>
                <w:rFonts w:ascii="GHEA Grapalat" w:hAnsi="GHEA Grapalat"/>
                <w:lang w:val="en-US"/>
              </w:rPr>
            </w:pPr>
            <w:r w:rsidRPr="00AD29CE">
              <w:rPr>
                <w:rFonts w:ascii="GHEA Grapalat" w:hAnsi="GHEA Grapalat"/>
              </w:rPr>
              <w:t>М. П.</w:t>
            </w:r>
          </w:p>
        </w:tc>
      </w:tr>
    </w:tbl>
    <w:p w14:paraId="14932B03" w14:textId="77777777" w:rsidR="008E3C29" w:rsidRPr="00AD29CE" w:rsidRDefault="008E3C29" w:rsidP="00781E84">
      <w:pPr>
        <w:widowControl w:val="0"/>
        <w:spacing w:after="160"/>
        <w:ind w:firstLine="709"/>
        <w:jc w:val="center"/>
        <w:rPr>
          <w:rFonts w:ascii="GHEA Grapalat" w:hAnsi="GHEA Grapalat"/>
          <w:b/>
        </w:rPr>
      </w:pPr>
    </w:p>
    <w:p w14:paraId="6CE5D167" w14:textId="77777777" w:rsidR="008E3C29" w:rsidRPr="00AD29CE" w:rsidRDefault="008E3C29" w:rsidP="00781E84">
      <w:pPr>
        <w:widowControl w:val="0"/>
        <w:spacing w:after="16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4BD1372" w14:textId="77777777" w:rsidR="008E3C29" w:rsidRPr="006F5F33" w:rsidRDefault="008E3C29" w:rsidP="00781E84">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249FDF79" w14:textId="77777777" w:rsidR="008E3C29" w:rsidRPr="009E00B3" w:rsidRDefault="008E3C29" w:rsidP="00781E84">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44CDD61" w14:textId="77777777" w:rsidR="008E3C29" w:rsidRPr="00506E29" w:rsidRDefault="008E3C29" w:rsidP="00781E84">
      <w:pPr>
        <w:widowControl w:val="0"/>
        <w:autoSpaceDE w:val="0"/>
        <w:autoSpaceDN w:val="0"/>
        <w:adjustRightInd w:val="0"/>
        <w:spacing w:after="16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25ECBBD0" w14:textId="419B480A" w:rsidR="008E3C29" w:rsidRPr="00AD29CE" w:rsidRDefault="008E3C29" w:rsidP="00774054">
      <w:pPr>
        <w:jc w:val="right"/>
        <w:rPr>
          <w:rFonts w:ascii="GHEA Grapalat" w:hAnsi="GHEA Grapalat"/>
          <w:i/>
        </w:rPr>
      </w:pPr>
      <w:r>
        <w:rPr>
          <w:rFonts w:ascii="GHEA Grapalat" w:hAnsi="GHEA Grapalat"/>
        </w:rPr>
        <w:br w:type="page"/>
      </w:r>
      <w:r w:rsidRPr="00AD29CE">
        <w:rPr>
          <w:rFonts w:ascii="GHEA Grapalat" w:hAnsi="GHEA Grapalat"/>
          <w:i/>
        </w:rPr>
        <w:lastRenderedPageBreak/>
        <w:t>Приложение № 1</w:t>
      </w:r>
    </w:p>
    <w:p w14:paraId="05EDDB28" w14:textId="77777777" w:rsidR="008E3C29" w:rsidRPr="00AD29CE" w:rsidRDefault="008E3C29" w:rsidP="00774054">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0FD30AD" w14:textId="77777777" w:rsidR="008E3C29" w:rsidRPr="00AD29CE" w:rsidRDefault="008E3C29" w:rsidP="008E3C29">
      <w:pPr>
        <w:widowControl w:val="0"/>
        <w:spacing w:after="160" w:line="360" w:lineRule="auto"/>
        <w:jc w:val="center"/>
        <w:rPr>
          <w:rFonts w:ascii="GHEA Grapalat" w:hAnsi="GHEA Grapalat"/>
        </w:rPr>
      </w:pPr>
    </w:p>
    <w:p w14:paraId="5C411797" w14:textId="77777777" w:rsidR="008E3C29" w:rsidRPr="00E40AC8" w:rsidRDefault="008E3C29" w:rsidP="008E3C29">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5"/>
        <w:t>*</w:t>
      </w:r>
    </w:p>
    <w:p w14:paraId="4832E548" w14:textId="77777777" w:rsidR="008E3C29" w:rsidRPr="00AD29CE" w:rsidRDefault="008E3C29" w:rsidP="008E3C29">
      <w:pPr>
        <w:widowControl w:val="0"/>
        <w:spacing w:after="160" w:line="360" w:lineRule="auto"/>
        <w:jc w:val="right"/>
        <w:rPr>
          <w:rFonts w:ascii="GHEA Grapalat" w:hAnsi="GHEA Grapalat"/>
        </w:rPr>
      </w:pPr>
      <w:r w:rsidRPr="00AD29CE">
        <w:rPr>
          <w:rFonts w:ascii="GHEA Grapalat" w:hAnsi="GHEA Grapalat"/>
        </w:rPr>
        <w:t>драмов РА</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335"/>
        <w:gridCol w:w="2506"/>
        <w:gridCol w:w="2073"/>
        <w:gridCol w:w="1089"/>
        <w:gridCol w:w="1134"/>
        <w:gridCol w:w="1047"/>
        <w:gridCol w:w="1137"/>
      </w:tblGrid>
      <w:tr w:rsidR="00774054" w:rsidRPr="00370644" w14:paraId="5B5B9D27" w14:textId="77777777" w:rsidTr="00527369">
        <w:trPr>
          <w:trHeight w:val="422"/>
          <w:jc w:val="center"/>
        </w:trPr>
        <w:tc>
          <w:tcPr>
            <w:tcW w:w="10795" w:type="dxa"/>
            <w:gridSpan w:val="8"/>
            <w:tcBorders>
              <w:top w:val="single" w:sz="4" w:space="0" w:color="auto"/>
              <w:left w:val="single" w:sz="4" w:space="0" w:color="auto"/>
              <w:bottom w:val="single" w:sz="4" w:space="0" w:color="auto"/>
              <w:right w:val="single" w:sz="4" w:space="0" w:color="auto"/>
            </w:tcBorders>
            <w:hideMark/>
          </w:tcPr>
          <w:p w14:paraId="21C345DB" w14:textId="77777777" w:rsidR="00774054" w:rsidRPr="00370644" w:rsidRDefault="00774054" w:rsidP="0045287B">
            <w:pPr>
              <w:widowControl w:val="0"/>
              <w:spacing w:after="120" w:line="276" w:lineRule="auto"/>
              <w:ind w:left="90" w:firstLine="180"/>
              <w:jc w:val="center"/>
              <w:rPr>
                <w:rFonts w:ascii="GHEA Grapalat" w:hAnsi="GHEA Grapalat"/>
                <w:sz w:val="20"/>
              </w:rPr>
            </w:pPr>
            <w:r w:rsidRPr="00370644">
              <w:rPr>
                <w:rFonts w:ascii="GHEA Grapalat" w:hAnsi="GHEA Grapalat"/>
                <w:sz w:val="20"/>
              </w:rPr>
              <w:t>Услуги</w:t>
            </w:r>
          </w:p>
        </w:tc>
      </w:tr>
      <w:tr w:rsidR="00774054" w:rsidRPr="00370644" w14:paraId="1B20EAFA" w14:textId="77777777" w:rsidTr="00A929B4">
        <w:trPr>
          <w:trHeight w:val="593"/>
          <w:jc w:val="center"/>
        </w:trPr>
        <w:tc>
          <w:tcPr>
            <w:tcW w:w="474" w:type="dxa"/>
            <w:tcBorders>
              <w:top w:val="single" w:sz="4" w:space="0" w:color="auto"/>
              <w:left w:val="single" w:sz="4" w:space="0" w:color="auto"/>
              <w:bottom w:val="single" w:sz="4" w:space="0" w:color="auto"/>
              <w:right w:val="single" w:sz="4" w:space="0" w:color="auto"/>
            </w:tcBorders>
            <w:vAlign w:val="center"/>
            <w:hideMark/>
          </w:tcPr>
          <w:p w14:paraId="64A8BCA7" w14:textId="77777777" w:rsidR="00774054" w:rsidRPr="00370644" w:rsidRDefault="00774054" w:rsidP="00527369">
            <w:pPr>
              <w:widowControl w:val="0"/>
              <w:ind w:left="-22" w:firstLine="62"/>
              <w:jc w:val="center"/>
              <w:rPr>
                <w:rFonts w:ascii="GHEA Grapalat" w:hAnsi="GHEA Grapalat"/>
                <w:sz w:val="16"/>
                <w:szCs w:val="20"/>
              </w:rPr>
            </w:pPr>
            <w:r w:rsidRPr="00370644">
              <w:rPr>
                <w:rFonts w:ascii="GHEA Grapalat" w:hAnsi="GHEA Grapalat"/>
                <w:sz w:val="16"/>
                <w:szCs w:val="20"/>
              </w:rPr>
              <w:t>н</w:t>
            </w:r>
            <w:r>
              <w:rPr>
                <w:rFonts w:ascii="GHEA Grapalat" w:hAnsi="GHEA Grapalat"/>
                <w:sz w:val="16"/>
                <w:szCs w:val="20"/>
                <w:lang w:val="hy-AM"/>
              </w:rPr>
              <w:t>/</w:t>
            </w:r>
            <w:r w:rsidRPr="00370644">
              <w:rPr>
                <w:rFonts w:ascii="GHEA Grapalat" w:hAnsi="GHEA Grapalat"/>
                <w:sz w:val="16"/>
                <w:szCs w:val="20"/>
              </w:rPr>
              <w:t>л</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85A4A8E" w14:textId="77777777" w:rsidR="00774054" w:rsidRPr="00370644" w:rsidRDefault="00774054" w:rsidP="0045287B">
            <w:pPr>
              <w:widowControl w:val="0"/>
              <w:ind w:left="90"/>
              <w:jc w:val="center"/>
              <w:rPr>
                <w:rFonts w:ascii="GHEA Grapalat" w:hAnsi="GHEA Grapalat"/>
                <w:sz w:val="16"/>
                <w:szCs w:val="20"/>
              </w:rPr>
            </w:pPr>
            <w:r w:rsidRPr="00370644">
              <w:rPr>
                <w:rFonts w:ascii="GHEA Grapalat" w:hAnsi="GHEA Grapalat"/>
                <w:sz w:val="16"/>
                <w:szCs w:val="20"/>
              </w:rPr>
              <w:t xml:space="preserve"> (CPV)</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AEAF509" w14:textId="77777777" w:rsidR="00774054" w:rsidRDefault="00774054" w:rsidP="0045287B">
            <w:pPr>
              <w:widowControl w:val="0"/>
              <w:ind w:left="90" w:firstLine="180"/>
              <w:jc w:val="center"/>
              <w:rPr>
                <w:rFonts w:ascii="GHEA Grapalat" w:hAnsi="GHEA Grapalat"/>
                <w:sz w:val="16"/>
                <w:szCs w:val="20"/>
              </w:rPr>
            </w:pPr>
            <w:r w:rsidRPr="00174982">
              <w:rPr>
                <w:rFonts w:ascii="GHEA Grapalat" w:hAnsi="GHEA Grapalat"/>
                <w:sz w:val="16"/>
                <w:szCs w:val="20"/>
              </w:rPr>
              <w:t>название</w:t>
            </w:r>
          </w:p>
          <w:p w14:paraId="22C7571A" w14:textId="77777777" w:rsidR="00774054" w:rsidRPr="00370644" w:rsidRDefault="00774054" w:rsidP="0045287B">
            <w:pPr>
              <w:widowControl w:val="0"/>
              <w:jc w:val="center"/>
              <w:rPr>
                <w:rFonts w:ascii="GHEA Grapalat" w:hAnsi="GHEA Grapalat"/>
                <w:sz w:val="16"/>
                <w:szCs w:val="20"/>
              </w:rPr>
            </w:pPr>
          </w:p>
        </w:tc>
        <w:tc>
          <w:tcPr>
            <w:tcW w:w="2073" w:type="dxa"/>
            <w:tcBorders>
              <w:top w:val="single" w:sz="4" w:space="0" w:color="auto"/>
              <w:left w:val="single" w:sz="4" w:space="0" w:color="auto"/>
              <w:bottom w:val="single" w:sz="4" w:space="0" w:color="auto"/>
              <w:right w:val="single" w:sz="4" w:space="0" w:color="auto"/>
            </w:tcBorders>
            <w:vAlign w:val="center"/>
          </w:tcPr>
          <w:p w14:paraId="54654B99" w14:textId="77777777" w:rsidR="00774054" w:rsidRDefault="00774054" w:rsidP="0045287B">
            <w:pPr>
              <w:widowControl w:val="0"/>
              <w:jc w:val="center"/>
              <w:rPr>
                <w:rFonts w:ascii="GHEA Grapalat" w:hAnsi="GHEA Grapalat"/>
                <w:sz w:val="16"/>
                <w:szCs w:val="20"/>
              </w:rPr>
            </w:pPr>
            <w:r w:rsidRPr="00370644">
              <w:rPr>
                <w:rFonts w:ascii="GHEA Grapalat" w:hAnsi="GHEA Grapalat"/>
                <w:sz w:val="16"/>
                <w:szCs w:val="20"/>
              </w:rPr>
              <w:t xml:space="preserve">техническая </w:t>
            </w:r>
          </w:p>
          <w:p w14:paraId="4D120D8A" w14:textId="77777777" w:rsidR="00774054" w:rsidRPr="00370644" w:rsidRDefault="00774054" w:rsidP="0045287B">
            <w:pPr>
              <w:widowControl w:val="0"/>
              <w:jc w:val="center"/>
              <w:rPr>
                <w:rFonts w:ascii="GHEA Grapalat" w:hAnsi="GHEA Grapalat"/>
                <w:sz w:val="16"/>
                <w:szCs w:val="20"/>
              </w:rPr>
            </w:pPr>
            <w:r w:rsidRPr="00370644">
              <w:rPr>
                <w:rFonts w:ascii="GHEA Grapalat" w:hAnsi="GHEA Grapalat"/>
                <w:sz w:val="16"/>
                <w:szCs w:val="20"/>
              </w:rPr>
              <w:t>характеристика</w:t>
            </w:r>
          </w:p>
        </w:tc>
        <w:tc>
          <w:tcPr>
            <w:tcW w:w="1089" w:type="dxa"/>
            <w:tcBorders>
              <w:top w:val="single" w:sz="4" w:space="0" w:color="auto"/>
              <w:left w:val="single" w:sz="4" w:space="0" w:color="auto"/>
              <w:bottom w:val="single" w:sz="4" w:space="0" w:color="auto"/>
              <w:right w:val="single" w:sz="4" w:space="0" w:color="auto"/>
            </w:tcBorders>
            <w:vAlign w:val="center"/>
            <w:hideMark/>
          </w:tcPr>
          <w:p w14:paraId="489E429F" w14:textId="77777777" w:rsidR="00774054" w:rsidRPr="00370644" w:rsidRDefault="00774054" w:rsidP="0045287B">
            <w:pPr>
              <w:widowControl w:val="0"/>
              <w:ind w:left="90"/>
              <w:jc w:val="center"/>
              <w:rPr>
                <w:rFonts w:ascii="GHEA Grapalat" w:hAnsi="GHEA Grapalat"/>
                <w:sz w:val="16"/>
                <w:szCs w:val="20"/>
              </w:rPr>
            </w:pPr>
            <w:r w:rsidRPr="00370644">
              <w:rPr>
                <w:rFonts w:ascii="GHEA Grapalat" w:hAnsi="GHEA Grapalat"/>
                <w:sz w:val="16"/>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E9F48" w14:textId="77777777" w:rsidR="00774054" w:rsidRPr="00370644" w:rsidRDefault="00774054" w:rsidP="0045287B">
            <w:pPr>
              <w:widowControl w:val="0"/>
              <w:ind w:left="90"/>
              <w:jc w:val="center"/>
              <w:rPr>
                <w:rFonts w:ascii="GHEA Grapalat" w:hAnsi="GHEA Grapalat"/>
                <w:sz w:val="16"/>
                <w:szCs w:val="20"/>
              </w:rPr>
            </w:pPr>
            <w:r w:rsidRPr="00370644">
              <w:rPr>
                <w:rFonts w:ascii="GHEA Grapalat" w:hAnsi="GHEA Grapalat"/>
                <w:sz w:val="16"/>
                <w:szCs w:val="20"/>
              </w:rPr>
              <w:t>общий объем</w:t>
            </w:r>
          </w:p>
        </w:tc>
        <w:tc>
          <w:tcPr>
            <w:tcW w:w="1047" w:type="dxa"/>
            <w:tcBorders>
              <w:top w:val="single" w:sz="4" w:space="0" w:color="auto"/>
              <w:left w:val="single" w:sz="4" w:space="0" w:color="auto"/>
              <w:bottom w:val="single" w:sz="4" w:space="0" w:color="auto"/>
              <w:right w:val="single" w:sz="4" w:space="0" w:color="auto"/>
            </w:tcBorders>
            <w:vAlign w:val="center"/>
          </w:tcPr>
          <w:p w14:paraId="00E17EFA" w14:textId="77777777" w:rsidR="00774054" w:rsidRPr="00370644" w:rsidRDefault="00774054" w:rsidP="0045287B">
            <w:pPr>
              <w:widowControl w:val="0"/>
              <w:ind w:left="90"/>
              <w:jc w:val="center"/>
              <w:rPr>
                <w:rFonts w:ascii="GHEA Grapalat" w:hAnsi="GHEA Grapalat"/>
                <w:sz w:val="16"/>
                <w:szCs w:val="20"/>
              </w:rPr>
            </w:pPr>
            <w:r w:rsidRPr="00174982">
              <w:rPr>
                <w:rFonts w:ascii="GHEA Grapalat" w:hAnsi="GHEA Grapalat"/>
                <w:sz w:val="16"/>
                <w:szCs w:val="20"/>
              </w:rPr>
              <w:t>цена за единицу</w:t>
            </w:r>
          </w:p>
        </w:tc>
        <w:tc>
          <w:tcPr>
            <w:tcW w:w="1137" w:type="dxa"/>
            <w:tcBorders>
              <w:top w:val="single" w:sz="4" w:space="0" w:color="auto"/>
              <w:left w:val="single" w:sz="4" w:space="0" w:color="auto"/>
              <w:bottom w:val="single" w:sz="4" w:space="0" w:color="auto"/>
              <w:right w:val="single" w:sz="4" w:space="0" w:color="auto"/>
            </w:tcBorders>
            <w:vAlign w:val="center"/>
          </w:tcPr>
          <w:p w14:paraId="65D0ECFF" w14:textId="77777777" w:rsidR="00774054" w:rsidRPr="00370644" w:rsidRDefault="00774054" w:rsidP="0045287B">
            <w:pPr>
              <w:widowControl w:val="0"/>
              <w:ind w:left="90"/>
              <w:rPr>
                <w:rFonts w:ascii="GHEA Grapalat" w:hAnsi="GHEA Grapalat"/>
                <w:sz w:val="16"/>
                <w:szCs w:val="20"/>
              </w:rPr>
            </w:pPr>
            <w:r w:rsidRPr="00370644">
              <w:rPr>
                <w:rFonts w:ascii="GHEA Grapalat" w:hAnsi="GHEA Grapalat"/>
                <w:sz w:val="16"/>
                <w:szCs w:val="20"/>
              </w:rPr>
              <w:t>общая цена</w:t>
            </w:r>
            <w:r>
              <w:rPr>
                <w:rFonts w:ascii="GHEA Grapalat" w:hAnsi="GHEA Grapalat"/>
                <w:sz w:val="16"/>
                <w:szCs w:val="20"/>
              </w:rPr>
              <w:t xml:space="preserve"> </w:t>
            </w:r>
            <w:r w:rsidRPr="00370644">
              <w:rPr>
                <w:rFonts w:ascii="GHEA Grapalat" w:hAnsi="GHEA Grapalat"/>
                <w:sz w:val="16"/>
                <w:szCs w:val="20"/>
              </w:rPr>
              <w:t>/драмов РА</w:t>
            </w:r>
          </w:p>
        </w:tc>
      </w:tr>
      <w:tr w:rsidR="004B62C3" w:rsidRPr="00370644" w14:paraId="474008CE" w14:textId="77777777" w:rsidTr="004B62C3">
        <w:trPr>
          <w:trHeight w:val="2537"/>
          <w:jc w:val="center"/>
        </w:trPr>
        <w:tc>
          <w:tcPr>
            <w:tcW w:w="474" w:type="dxa"/>
            <w:tcBorders>
              <w:top w:val="single" w:sz="4" w:space="0" w:color="auto"/>
              <w:left w:val="single" w:sz="4" w:space="0" w:color="auto"/>
              <w:bottom w:val="single" w:sz="4" w:space="0" w:color="auto"/>
              <w:right w:val="single" w:sz="4" w:space="0" w:color="auto"/>
            </w:tcBorders>
          </w:tcPr>
          <w:p w14:paraId="58E32CD2" w14:textId="60A3A266" w:rsidR="004B62C3" w:rsidRPr="00527369" w:rsidRDefault="004B62C3" w:rsidP="004B62C3">
            <w:pPr>
              <w:pStyle w:val="ListParagraph"/>
              <w:widowControl w:val="0"/>
              <w:numPr>
                <w:ilvl w:val="0"/>
                <w:numId w:val="40"/>
              </w:numPr>
              <w:spacing w:after="120" w:line="276" w:lineRule="auto"/>
              <w:ind w:left="-22" w:firstLine="62"/>
              <w:jc w:val="center"/>
              <w:rPr>
                <w:rFonts w:ascii="GHEA Grapalat" w:hAnsi="GHEA Grapalat"/>
                <w:sz w:val="16"/>
                <w:szCs w:val="16"/>
              </w:rPr>
            </w:pP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E3B5061" w14:textId="62196971" w:rsidR="004B62C3" w:rsidRPr="007A56FF" w:rsidRDefault="004B62C3" w:rsidP="004B62C3">
            <w:pPr>
              <w:widowControl w:val="0"/>
              <w:spacing w:after="120" w:line="276" w:lineRule="auto"/>
              <w:jc w:val="center"/>
              <w:rPr>
                <w:rFonts w:ascii="GHEA Grapalat" w:hAnsi="GHEA Grapalat"/>
                <w:sz w:val="16"/>
                <w:szCs w:val="16"/>
                <w:highlight w:val="yellow"/>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6</w:t>
            </w:r>
          </w:p>
        </w:tc>
        <w:tc>
          <w:tcPr>
            <w:tcW w:w="2506" w:type="dxa"/>
            <w:shd w:val="clear" w:color="auto" w:fill="auto"/>
          </w:tcPr>
          <w:p w14:paraId="648755C7" w14:textId="7E2B70AC" w:rsidR="004B62C3" w:rsidRPr="00370644" w:rsidRDefault="004B62C3" w:rsidP="004B62C3">
            <w:pPr>
              <w:widowControl w:val="0"/>
              <w:spacing w:after="120" w:line="276" w:lineRule="auto"/>
              <w:jc w:val="center"/>
              <w:rPr>
                <w:rFonts w:ascii="GHEA Grapalat" w:hAnsi="GHEA Grapalat"/>
                <w:sz w:val="16"/>
                <w:szCs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«Проблемы глобальной и региональной интеграции и экономического развития на Южном Кавказе»</w:t>
            </w:r>
            <w:r w:rsidRPr="000C01D3">
              <w:rPr>
                <w:rFonts w:ascii="GHEA Grapalat" w:hAnsi="GHEA Grapalat" w:cs="Sylfaen"/>
                <w:bCs/>
                <w:color w:val="000000"/>
                <w:sz w:val="18"/>
                <w:szCs w:val="18"/>
                <w:lang w:val="hy-AM"/>
              </w:rPr>
              <w:br/>
              <w:t>брошюровка</w:t>
            </w:r>
          </w:p>
        </w:tc>
        <w:tc>
          <w:tcPr>
            <w:tcW w:w="2073" w:type="dxa"/>
            <w:shd w:val="clear" w:color="auto" w:fill="auto"/>
          </w:tcPr>
          <w:p w14:paraId="36F2AA81" w14:textId="0CF3DA12" w:rsidR="004B62C3" w:rsidRPr="00370644" w:rsidRDefault="004B62C3" w:rsidP="004B62C3">
            <w:pPr>
              <w:pStyle w:val="NormalWeb"/>
              <w:spacing w:line="276" w:lineRule="auto"/>
              <w:ind w:right="-46"/>
              <w:jc w:val="center"/>
              <w:rPr>
                <w:rFonts w:ascii="GHEA Grapalat" w:hAnsi="GHEA Grapalat"/>
                <w:sz w:val="16"/>
                <w:szCs w:val="16"/>
              </w:rPr>
            </w:pPr>
            <w:r w:rsidRPr="000C01D3">
              <w:rPr>
                <w:rFonts w:ascii="GHEA Grapalat" w:hAnsi="GHEA Grapalat" w:cs="Sylfaen"/>
                <w:bCs/>
                <w:color w:val="000000"/>
                <w:sz w:val="18"/>
                <w:szCs w:val="18"/>
                <w:lang w:val="hy-AM"/>
              </w:rPr>
              <w:t>«Проблемы глобальной и региональной интеграции и экономического развития на Южном Кавказе»</w:t>
            </w:r>
            <w:r w:rsidRPr="000C01D3">
              <w:rPr>
                <w:rFonts w:ascii="GHEA Grapalat" w:hAnsi="GHEA Grapalat" w:cs="Sylfaen"/>
                <w:bCs/>
                <w:color w:val="000000"/>
                <w:sz w:val="18"/>
                <w:szCs w:val="18"/>
                <w:lang w:val="hy-AM"/>
              </w:rPr>
              <w:br/>
              <w:t>монография, 350 страниц, 43,75 печ. л., формат A4</w:t>
            </w:r>
            <w:r w:rsidRPr="000C01D3">
              <w:rPr>
                <w:rFonts w:ascii="GHEA Grapalat" w:hAnsi="GHEA Grapalat" w:cs="Sylfaen"/>
                <w:bCs/>
                <w:color w:val="000000"/>
                <w:sz w:val="18"/>
                <w:szCs w:val="18"/>
                <w:lang w:val="hy-AM"/>
              </w:rPr>
              <w:br/>
              <w:t>твердый переплёт</w:t>
            </w:r>
          </w:p>
        </w:tc>
        <w:tc>
          <w:tcPr>
            <w:tcW w:w="1089" w:type="dxa"/>
            <w:tcBorders>
              <w:top w:val="single" w:sz="4" w:space="0" w:color="auto"/>
              <w:left w:val="single" w:sz="4" w:space="0" w:color="auto"/>
              <w:bottom w:val="single" w:sz="4" w:space="0" w:color="auto"/>
              <w:right w:val="single" w:sz="4" w:space="0" w:color="auto"/>
            </w:tcBorders>
          </w:tcPr>
          <w:p w14:paraId="1683F055" w14:textId="3EA6A626" w:rsidR="004B62C3" w:rsidRPr="00370644" w:rsidRDefault="004B62C3" w:rsidP="004B62C3">
            <w:pPr>
              <w:widowControl w:val="0"/>
              <w:spacing w:after="120" w:line="276" w:lineRule="auto"/>
              <w:jc w:val="center"/>
              <w:rPr>
                <w:rFonts w:ascii="GHEA Grapalat" w:hAnsi="GHEA Grapalat"/>
                <w:sz w:val="16"/>
                <w:szCs w:val="16"/>
              </w:rPr>
            </w:pPr>
            <w:r w:rsidRPr="00527369">
              <w:rPr>
                <w:rFonts w:ascii="GHEA Grapalat" w:hAnsi="GHEA Grapalat"/>
                <w:sz w:val="16"/>
                <w:szCs w:val="16"/>
              </w:rPr>
              <w:t>штук</w:t>
            </w:r>
          </w:p>
        </w:tc>
        <w:tc>
          <w:tcPr>
            <w:tcW w:w="1134" w:type="dxa"/>
            <w:tcBorders>
              <w:top w:val="single" w:sz="4" w:space="0" w:color="auto"/>
              <w:left w:val="single" w:sz="4" w:space="0" w:color="auto"/>
              <w:bottom w:val="single" w:sz="4" w:space="0" w:color="auto"/>
              <w:right w:val="single" w:sz="4" w:space="0" w:color="auto"/>
            </w:tcBorders>
          </w:tcPr>
          <w:p w14:paraId="11A5942A" w14:textId="77777777" w:rsidR="004B62C3" w:rsidRPr="000C01D3" w:rsidRDefault="004B62C3" w:rsidP="004B62C3">
            <w:pPr>
              <w:spacing w:line="276" w:lineRule="auto"/>
              <w:ind w:right="-46"/>
              <w:jc w:val="center"/>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50</w:t>
            </w:r>
          </w:p>
          <w:p w14:paraId="5EA79BB5" w14:textId="2E87BF66" w:rsidR="004B62C3" w:rsidRPr="00370644" w:rsidRDefault="004B62C3" w:rsidP="004B62C3">
            <w:pPr>
              <w:widowControl w:val="0"/>
              <w:spacing w:after="120" w:line="276" w:lineRule="auto"/>
              <w:jc w:val="center"/>
              <w:rPr>
                <w:rFonts w:ascii="GHEA Grapalat" w:hAnsi="GHEA Grapalat"/>
                <w:sz w:val="16"/>
                <w:szCs w:val="16"/>
              </w:rPr>
            </w:pPr>
          </w:p>
        </w:tc>
        <w:tc>
          <w:tcPr>
            <w:tcW w:w="1047" w:type="dxa"/>
            <w:tcBorders>
              <w:top w:val="single" w:sz="4" w:space="0" w:color="auto"/>
              <w:left w:val="single" w:sz="4" w:space="0" w:color="auto"/>
              <w:bottom w:val="single" w:sz="4" w:space="0" w:color="auto"/>
              <w:right w:val="single" w:sz="4" w:space="0" w:color="auto"/>
            </w:tcBorders>
          </w:tcPr>
          <w:p w14:paraId="5F0D5CBF" w14:textId="77777777" w:rsidR="004B62C3" w:rsidRPr="00174982" w:rsidRDefault="004B62C3" w:rsidP="004B62C3">
            <w:pPr>
              <w:widowControl w:val="0"/>
              <w:spacing w:after="120" w:line="276" w:lineRule="auto"/>
              <w:jc w:val="center"/>
              <w:rPr>
                <w:rFonts w:ascii="GHEA Grapalat" w:hAnsi="GHEA Grapalat"/>
                <w:sz w:val="16"/>
                <w:szCs w:val="16"/>
                <w:lang w:val="hy-AM"/>
              </w:rPr>
            </w:pPr>
          </w:p>
        </w:tc>
        <w:tc>
          <w:tcPr>
            <w:tcW w:w="1137" w:type="dxa"/>
            <w:tcBorders>
              <w:left w:val="single" w:sz="4" w:space="0" w:color="auto"/>
              <w:right w:val="single" w:sz="4" w:space="0" w:color="auto"/>
            </w:tcBorders>
          </w:tcPr>
          <w:p w14:paraId="1EABFE1B" w14:textId="77777777" w:rsidR="004B62C3" w:rsidRPr="00370644" w:rsidRDefault="004B62C3" w:rsidP="004B62C3">
            <w:pPr>
              <w:widowControl w:val="0"/>
              <w:spacing w:after="120" w:line="276" w:lineRule="auto"/>
              <w:ind w:left="90" w:firstLine="180"/>
              <w:jc w:val="center"/>
              <w:rPr>
                <w:rFonts w:ascii="GHEA Grapalat" w:hAnsi="GHEA Grapalat"/>
                <w:sz w:val="16"/>
                <w:szCs w:val="16"/>
              </w:rPr>
            </w:pPr>
          </w:p>
        </w:tc>
      </w:tr>
      <w:tr w:rsidR="004B62C3" w:rsidRPr="00527369" w14:paraId="776AE510" w14:textId="77777777" w:rsidTr="004B62C3">
        <w:trPr>
          <w:trHeight w:val="277"/>
          <w:jc w:val="center"/>
        </w:trPr>
        <w:tc>
          <w:tcPr>
            <w:tcW w:w="474" w:type="dxa"/>
            <w:tcBorders>
              <w:top w:val="single" w:sz="4" w:space="0" w:color="auto"/>
              <w:left w:val="single" w:sz="4" w:space="0" w:color="auto"/>
              <w:bottom w:val="single" w:sz="4" w:space="0" w:color="auto"/>
              <w:right w:val="single" w:sz="4" w:space="0" w:color="auto"/>
            </w:tcBorders>
          </w:tcPr>
          <w:p w14:paraId="4C9573EB" w14:textId="77777777" w:rsidR="004B62C3" w:rsidRPr="00527369" w:rsidRDefault="004B62C3" w:rsidP="004B62C3">
            <w:pPr>
              <w:pStyle w:val="ListParagraph"/>
              <w:widowControl w:val="0"/>
              <w:numPr>
                <w:ilvl w:val="0"/>
                <w:numId w:val="40"/>
              </w:numPr>
              <w:spacing w:after="120" w:line="276" w:lineRule="auto"/>
              <w:ind w:left="-22" w:firstLine="62"/>
              <w:jc w:val="center"/>
              <w:rPr>
                <w:rFonts w:ascii="GHEA Grapalat" w:hAnsi="GHEA Grapalat"/>
                <w:sz w:val="16"/>
                <w:szCs w:val="16"/>
              </w:rPr>
            </w:pPr>
          </w:p>
        </w:tc>
        <w:tc>
          <w:tcPr>
            <w:tcW w:w="1335" w:type="dxa"/>
            <w:tcBorders>
              <w:top w:val="nil"/>
              <w:left w:val="single" w:sz="4" w:space="0" w:color="auto"/>
              <w:bottom w:val="single" w:sz="4" w:space="0" w:color="auto"/>
              <w:right w:val="single" w:sz="4" w:space="0" w:color="auto"/>
            </w:tcBorders>
            <w:shd w:val="clear" w:color="auto" w:fill="auto"/>
          </w:tcPr>
          <w:p w14:paraId="1C8CDAE9" w14:textId="030054C9" w:rsidR="004B62C3" w:rsidRPr="007A56FF" w:rsidRDefault="004B62C3" w:rsidP="004B62C3">
            <w:pPr>
              <w:widowControl w:val="0"/>
              <w:spacing w:after="120" w:line="276" w:lineRule="auto"/>
              <w:jc w:val="center"/>
              <w:rPr>
                <w:rFonts w:ascii="GHEA Grapalat" w:hAnsi="GHEA Grapalat"/>
                <w:sz w:val="16"/>
                <w:szCs w:val="16"/>
                <w:highlight w:val="yellow"/>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7</w:t>
            </w:r>
          </w:p>
        </w:tc>
        <w:tc>
          <w:tcPr>
            <w:tcW w:w="2506" w:type="dxa"/>
            <w:shd w:val="clear" w:color="auto" w:fill="auto"/>
          </w:tcPr>
          <w:p w14:paraId="62B6DCA2" w14:textId="638E8346" w:rsidR="004B62C3" w:rsidRPr="00370644" w:rsidRDefault="004B62C3" w:rsidP="004B62C3">
            <w:pPr>
              <w:widowControl w:val="0"/>
              <w:spacing w:after="120" w:line="276" w:lineRule="auto"/>
              <w:jc w:val="center"/>
              <w:rPr>
                <w:rFonts w:ascii="GHEA Grapalat" w:hAnsi="GHEA Grapalat"/>
                <w:sz w:val="16"/>
                <w:szCs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«Амберд» (книжная серия)</w:t>
            </w:r>
            <w:r w:rsidRPr="000C01D3">
              <w:rPr>
                <w:rFonts w:ascii="GHEA Grapalat" w:hAnsi="GHEA Grapalat" w:cs="Sylfaen"/>
                <w:bCs/>
                <w:color w:val="000000"/>
                <w:sz w:val="18"/>
                <w:szCs w:val="18"/>
                <w:lang w:val="hy-AM"/>
              </w:rPr>
              <w:br/>
              <w:t>брошюровка</w:t>
            </w:r>
          </w:p>
        </w:tc>
        <w:tc>
          <w:tcPr>
            <w:tcW w:w="2073" w:type="dxa"/>
            <w:shd w:val="clear" w:color="auto" w:fill="auto"/>
          </w:tcPr>
          <w:p w14:paraId="1C3B1157" w14:textId="62B38EAE" w:rsidR="004B62C3" w:rsidRPr="00370644" w:rsidRDefault="004B62C3" w:rsidP="004B62C3">
            <w:pPr>
              <w:widowControl w:val="0"/>
              <w:spacing w:after="120" w:line="276" w:lineRule="auto"/>
              <w:jc w:val="center"/>
              <w:rPr>
                <w:rFonts w:ascii="GHEA Grapalat" w:hAnsi="GHEA Grapalat"/>
                <w:sz w:val="16"/>
                <w:szCs w:val="16"/>
              </w:rPr>
            </w:pPr>
            <w:r>
              <w:rPr>
                <w:rFonts w:ascii="GHEA Grapalat" w:hAnsi="GHEA Grapalat" w:cs="Sylfaen"/>
                <w:bCs/>
                <w:color w:val="000000"/>
                <w:sz w:val="18"/>
                <w:szCs w:val="18"/>
                <w:lang w:val="hy-AM"/>
              </w:rPr>
              <w:t>«</w:t>
            </w:r>
            <w:r w:rsidRPr="000C01D3">
              <w:rPr>
                <w:rFonts w:ascii="GHEA Grapalat" w:hAnsi="GHEA Grapalat" w:cs="Sylfaen"/>
                <w:bCs/>
                <w:color w:val="000000"/>
                <w:sz w:val="18"/>
                <w:szCs w:val="18"/>
                <w:lang w:val="hy-AM"/>
              </w:rPr>
              <w:t xml:space="preserve">Амберд» </w:t>
            </w:r>
            <w:r w:rsidRPr="000C01D3">
              <w:rPr>
                <w:rFonts w:ascii="GHEA Grapalat" w:hAnsi="GHEA Grapalat" w:cs="Sylfaen"/>
                <w:bCs/>
                <w:color w:val="000000"/>
                <w:sz w:val="18"/>
                <w:szCs w:val="18"/>
                <w:lang w:val="hy-AM"/>
              </w:rPr>
              <w:br/>
              <w:t>200 страниц, 25 печ. л., формат A4.</w:t>
            </w:r>
          </w:p>
        </w:tc>
        <w:tc>
          <w:tcPr>
            <w:tcW w:w="1089" w:type="dxa"/>
            <w:tcBorders>
              <w:top w:val="single" w:sz="4" w:space="0" w:color="auto"/>
              <w:left w:val="single" w:sz="4" w:space="0" w:color="auto"/>
              <w:bottom w:val="single" w:sz="4" w:space="0" w:color="auto"/>
              <w:right w:val="single" w:sz="4" w:space="0" w:color="auto"/>
            </w:tcBorders>
          </w:tcPr>
          <w:p w14:paraId="2114EBF5" w14:textId="14CAA6A2" w:rsidR="004B62C3" w:rsidRPr="00370644" w:rsidRDefault="004B62C3" w:rsidP="004B62C3">
            <w:pPr>
              <w:widowControl w:val="0"/>
              <w:spacing w:after="120" w:line="276" w:lineRule="auto"/>
              <w:jc w:val="center"/>
              <w:rPr>
                <w:rFonts w:ascii="GHEA Grapalat" w:hAnsi="GHEA Grapalat"/>
                <w:sz w:val="16"/>
                <w:szCs w:val="16"/>
              </w:rPr>
            </w:pPr>
            <w:r w:rsidRPr="00527369">
              <w:rPr>
                <w:rFonts w:ascii="GHEA Grapalat" w:hAnsi="GHEA Grapalat"/>
                <w:sz w:val="16"/>
                <w:szCs w:val="16"/>
              </w:rPr>
              <w:t>штук</w:t>
            </w:r>
          </w:p>
        </w:tc>
        <w:tc>
          <w:tcPr>
            <w:tcW w:w="1134" w:type="dxa"/>
            <w:tcBorders>
              <w:top w:val="single" w:sz="4" w:space="0" w:color="auto"/>
              <w:left w:val="single" w:sz="4" w:space="0" w:color="auto"/>
              <w:bottom w:val="single" w:sz="4" w:space="0" w:color="auto"/>
              <w:right w:val="single" w:sz="4" w:space="0" w:color="auto"/>
            </w:tcBorders>
          </w:tcPr>
          <w:p w14:paraId="1831C908" w14:textId="77777777" w:rsidR="004B62C3" w:rsidRPr="000C01D3" w:rsidRDefault="004B62C3" w:rsidP="004B62C3">
            <w:pPr>
              <w:spacing w:line="276" w:lineRule="auto"/>
              <w:ind w:right="-46"/>
              <w:jc w:val="center"/>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100</w:t>
            </w:r>
          </w:p>
          <w:p w14:paraId="3AACD611" w14:textId="28C67A6E" w:rsidR="004B62C3" w:rsidRPr="00370644" w:rsidRDefault="004B62C3" w:rsidP="004B62C3">
            <w:pPr>
              <w:widowControl w:val="0"/>
              <w:spacing w:after="120" w:line="276" w:lineRule="auto"/>
              <w:jc w:val="center"/>
              <w:rPr>
                <w:rFonts w:ascii="GHEA Grapalat" w:hAnsi="GHEA Grapalat"/>
                <w:sz w:val="16"/>
                <w:szCs w:val="16"/>
              </w:rPr>
            </w:pPr>
          </w:p>
        </w:tc>
        <w:tc>
          <w:tcPr>
            <w:tcW w:w="1047" w:type="dxa"/>
            <w:tcBorders>
              <w:top w:val="single" w:sz="4" w:space="0" w:color="auto"/>
              <w:left w:val="single" w:sz="4" w:space="0" w:color="auto"/>
              <w:bottom w:val="single" w:sz="4" w:space="0" w:color="auto"/>
              <w:right w:val="single" w:sz="4" w:space="0" w:color="auto"/>
            </w:tcBorders>
          </w:tcPr>
          <w:p w14:paraId="139D2FA2" w14:textId="77777777" w:rsidR="004B62C3" w:rsidRPr="00527369" w:rsidRDefault="004B62C3" w:rsidP="004B62C3">
            <w:pPr>
              <w:widowControl w:val="0"/>
              <w:spacing w:after="120" w:line="276" w:lineRule="auto"/>
              <w:jc w:val="center"/>
              <w:rPr>
                <w:rFonts w:ascii="GHEA Grapalat" w:hAnsi="GHEA Grapalat"/>
                <w:sz w:val="16"/>
                <w:szCs w:val="16"/>
              </w:rPr>
            </w:pPr>
          </w:p>
        </w:tc>
        <w:tc>
          <w:tcPr>
            <w:tcW w:w="1137" w:type="dxa"/>
            <w:tcBorders>
              <w:left w:val="single" w:sz="4" w:space="0" w:color="auto"/>
              <w:right w:val="single" w:sz="4" w:space="0" w:color="auto"/>
            </w:tcBorders>
          </w:tcPr>
          <w:p w14:paraId="10390B15" w14:textId="77777777" w:rsidR="004B62C3" w:rsidRPr="00370644" w:rsidRDefault="004B62C3" w:rsidP="004B62C3">
            <w:pPr>
              <w:widowControl w:val="0"/>
              <w:spacing w:after="120" w:line="276" w:lineRule="auto"/>
              <w:ind w:left="90" w:firstLine="180"/>
              <w:jc w:val="center"/>
              <w:rPr>
                <w:rFonts w:ascii="GHEA Grapalat" w:hAnsi="GHEA Grapalat"/>
                <w:sz w:val="16"/>
                <w:szCs w:val="16"/>
              </w:rPr>
            </w:pPr>
          </w:p>
        </w:tc>
      </w:tr>
      <w:tr w:rsidR="004B62C3" w:rsidRPr="00527369" w14:paraId="13A188E5" w14:textId="77777777" w:rsidTr="004B62C3">
        <w:trPr>
          <w:trHeight w:val="277"/>
          <w:jc w:val="center"/>
        </w:trPr>
        <w:tc>
          <w:tcPr>
            <w:tcW w:w="474" w:type="dxa"/>
            <w:tcBorders>
              <w:top w:val="single" w:sz="4" w:space="0" w:color="auto"/>
              <w:left w:val="single" w:sz="4" w:space="0" w:color="auto"/>
              <w:bottom w:val="single" w:sz="4" w:space="0" w:color="auto"/>
              <w:right w:val="single" w:sz="4" w:space="0" w:color="auto"/>
            </w:tcBorders>
          </w:tcPr>
          <w:p w14:paraId="07AB6FAC" w14:textId="77777777" w:rsidR="004B62C3" w:rsidRPr="00527369" w:rsidRDefault="004B62C3" w:rsidP="004B62C3">
            <w:pPr>
              <w:pStyle w:val="ListParagraph"/>
              <w:widowControl w:val="0"/>
              <w:numPr>
                <w:ilvl w:val="0"/>
                <w:numId w:val="40"/>
              </w:numPr>
              <w:spacing w:after="120" w:line="276" w:lineRule="auto"/>
              <w:ind w:left="-22" w:firstLine="62"/>
              <w:jc w:val="center"/>
              <w:rPr>
                <w:rFonts w:ascii="GHEA Grapalat" w:hAnsi="GHEA Grapalat"/>
                <w:sz w:val="16"/>
                <w:szCs w:val="16"/>
              </w:rPr>
            </w:pPr>
          </w:p>
        </w:tc>
        <w:tc>
          <w:tcPr>
            <w:tcW w:w="1335" w:type="dxa"/>
            <w:tcBorders>
              <w:top w:val="nil"/>
              <w:left w:val="single" w:sz="4" w:space="0" w:color="auto"/>
              <w:bottom w:val="single" w:sz="4" w:space="0" w:color="auto"/>
              <w:right w:val="single" w:sz="4" w:space="0" w:color="auto"/>
            </w:tcBorders>
            <w:shd w:val="clear" w:color="auto" w:fill="auto"/>
          </w:tcPr>
          <w:p w14:paraId="56E7C9D0" w14:textId="1909445C" w:rsidR="004B62C3" w:rsidRPr="007A56FF" w:rsidRDefault="004B62C3" w:rsidP="004B62C3">
            <w:pPr>
              <w:widowControl w:val="0"/>
              <w:spacing w:after="120" w:line="276" w:lineRule="auto"/>
              <w:jc w:val="center"/>
              <w:rPr>
                <w:rFonts w:ascii="GHEA Grapalat" w:hAnsi="GHEA Grapalat"/>
                <w:sz w:val="16"/>
                <w:szCs w:val="16"/>
                <w:highlight w:val="yellow"/>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8</w:t>
            </w:r>
          </w:p>
        </w:tc>
        <w:tc>
          <w:tcPr>
            <w:tcW w:w="2506" w:type="dxa"/>
            <w:shd w:val="clear" w:color="auto" w:fill="auto"/>
          </w:tcPr>
          <w:p w14:paraId="15361079" w14:textId="6D4EF9F5" w:rsidR="004B62C3" w:rsidRPr="00370644" w:rsidRDefault="004B62C3" w:rsidP="004B62C3">
            <w:pPr>
              <w:widowControl w:val="0"/>
              <w:spacing w:after="120" w:line="276" w:lineRule="auto"/>
              <w:jc w:val="center"/>
              <w:rPr>
                <w:rFonts w:ascii="GHEA Grapalat" w:hAnsi="GHEA Grapalat"/>
                <w:sz w:val="16"/>
                <w:szCs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«Технологические инновации на финансовом рынке»</w:t>
            </w:r>
            <w:r w:rsidRPr="000C01D3">
              <w:rPr>
                <w:rFonts w:ascii="GHEA Grapalat" w:hAnsi="GHEA Grapalat" w:cs="Sylfaen"/>
                <w:bCs/>
                <w:color w:val="000000"/>
                <w:sz w:val="18"/>
                <w:szCs w:val="18"/>
                <w:lang w:val="hy-AM"/>
              </w:rPr>
              <w:br/>
              <w:t>брошюровка учебного пособия</w:t>
            </w:r>
          </w:p>
        </w:tc>
        <w:tc>
          <w:tcPr>
            <w:tcW w:w="2073" w:type="dxa"/>
            <w:shd w:val="clear" w:color="auto" w:fill="auto"/>
          </w:tcPr>
          <w:p w14:paraId="1D7585AD" w14:textId="77777777" w:rsidR="004B62C3" w:rsidRPr="000C01D3" w:rsidRDefault="004B62C3" w:rsidP="004B62C3">
            <w:pPr>
              <w:spacing w:after="100" w:afterAutospacing="1" w:line="276" w:lineRule="auto"/>
              <w:ind w:right="-46"/>
              <w:jc w:val="center"/>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«Технологические инновации на финансовом рынке»</w:t>
            </w:r>
            <w:r w:rsidRPr="000C01D3">
              <w:rPr>
                <w:rFonts w:ascii="GHEA Grapalat" w:hAnsi="GHEA Grapalat" w:cs="Sylfaen"/>
                <w:bCs/>
                <w:color w:val="000000"/>
                <w:sz w:val="18"/>
                <w:szCs w:val="18"/>
                <w:lang w:val="hy-AM"/>
              </w:rPr>
              <w:br/>
              <w:t>учебное пособие, 230 страниц, 14,4 печ. л., формат A5.</w:t>
            </w:r>
          </w:p>
          <w:p w14:paraId="5622B89D" w14:textId="4B8A12E9" w:rsidR="004B62C3" w:rsidRPr="00370644" w:rsidRDefault="004B62C3" w:rsidP="004B62C3">
            <w:pPr>
              <w:widowControl w:val="0"/>
              <w:spacing w:after="120" w:line="276" w:lineRule="auto"/>
              <w:jc w:val="center"/>
              <w:rPr>
                <w:rFonts w:ascii="GHEA Grapalat" w:hAnsi="GHEA Grapalat"/>
                <w:sz w:val="16"/>
                <w:szCs w:val="16"/>
              </w:rPr>
            </w:pPr>
          </w:p>
        </w:tc>
        <w:tc>
          <w:tcPr>
            <w:tcW w:w="1089" w:type="dxa"/>
            <w:tcBorders>
              <w:top w:val="single" w:sz="4" w:space="0" w:color="auto"/>
              <w:left w:val="single" w:sz="4" w:space="0" w:color="auto"/>
              <w:bottom w:val="single" w:sz="4" w:space="0" w:color="auto"/>
              <w:right w:val="single" w:sz="4" w:space="0" w:color="auto"/>
            </w:tcBorders>
          </w:tcPr>
          <w:p w14:paraId="0D1143E4" w14:textId="3D6751EB" w:rsidR="004B62C3" w:rsidRPr="00370644" w:rsidRDefault="004B62C3" w:rsidP="004B62C3">
            <w:pPr>
              <w:widowControl w:val="0"/>
              <w:spacing w:after="120" w:line="276" w:lineRule="auto"/>
              <w:jc w:val="center"/>
              <w:rPr>
                <w:rFonts w:ascii="GHEA Grapalat" w:hAnsi="GHEA Grapalat"/>
                <w:sz w:val="16"/>
                <w:szCs w:val="16"/>
              </w:rPr>
            </w:pPr>
            <w:r w:rsidRPr="00527369">
              <w:rPr>
                <w:rFonts w:ascii="GHEA Grapalat" w:hAnsi="GHEA Grapalat"/>
                <w:sz w:val="16"/>
                <w:szCs w:val="16"/>
              </w:rPr>
              <w:t>штук</w:t>
            </w:r>
          </w:p>
        </w:tc>
        <w:tc>
          <w:tcPr>
            <w:tcW w:w="1134" w:type="dxa"/>
            <w:tcBorders>
              <w:top w:val="single" w:sz="4" w:space="0" w:color="auto"/>
              <w:left w:val="single" w:sz="4" w:space="0" w:color="auto"/>
              <w:bottom w:val="single" w:sz="4" w:space="0" w:color="auto"/>
              <w:right w:val="single" w:sz="4" w:space="0" w:color="auto"/>
            </w:tcBorders>
          </w:tcPr>
          <w:p w14:paraId="48F9ED1B" w14:textId="77777777" w:rsidR="004B62C3" w:rsidRPr="000C01D3" w:rsidRDefault="004B62C3" w:rsidP="004B62C3">
            <w:pPr>
              <w:spacing w:after="120" w:line="276" w:lineRule="auto"/>
              <w:ind w:right="-46"/>
              <w:jc w:val="center"/>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150</w:t>
            </w:r>
          </w:p>
          <w:p w14:paraId="6A664809" w14:textId="6153A7A6" w:rsidR="004B62C3" w:rsidRPr="00370644" w:rsidRDefault="004B62C3" w:rsidP="004B62C3">
            <w:pPr>
              <w:widowControl w:val="0"/>
              <w:spacing w:after="120" w:line="276" w:lineRule="auto"/>
              <w:jc w:val="center"/>
              <w:rPr>
                <w:rFonts w:ascii="GHEA Grapalat" w:hAnsi="GHEA Grapalat"/>
                <w:sz w:val="16"/>
                <w:szCs w:val="16"/>
              </w:rPr>
            </w:pPr>
          </w:p>
        </w:tc>
        <w:tc>
          <w:tcPr>
            <w:tcW w:w="1047" w:type="dxa"/>
            <w:tcBorders>
              <w:top w:val="single" w:sz="4" w:space="0" w:color="auto"/>
              <w:left w:val="single" w:sz="4" w:space="0" w:color="auto"/>
              <w:bottom w:val="single" w:sz="4" w:space="0" w:color="auto"/>
              <w:right w:val="single" w:sz="4" w:space="0" w:color="auto"/>
            </w:tcBorders>
          </w:tcPr>
          <w:p w14:paraId="70E662AC" w14:textId="77777777" w:rsidR="004B62C3" w:rsidRPr="00527369" w:rsidRDefault="004B62C3" w:rsidP="004B62C3">
            <w:pPr>
              <w:widowControl w:val="0"/>
              <w:spacing w:after="120" w:line="276" w:lineRule="auto"/>
              <w:jc w:val="center"/>
              <w:rPr>
                <w:rFonts w:ascii="GHEA Grapalat" w:hAnsi="GHEA Grapalat"/>
                <w:sz w:val="16"/>
                <w:szCs w:val="16"/>
              </w:rPr>
            </w:pPr>
          </w:p>
        </w:tc>
        <w:tc>
          <w:tcPr>
            <w:tcW w:w="1137" w:type="dxa"/>
            <w:tcBorders>
              <w:left w:val="single" w:sz="4" w:space="0" w:color="auto"/>
              <w:right w:val="single" w:sz="4" w:space="0" w:color="auto"/>
            </w:tcBorders>
          </w:tcPr>
          <w:p w14:paraId="516465C8" w14:textId="77777777" w:rsidR="004B62C3" w:rsidRPr="00370644" w:rsidRDefault="004B62C3" w:rsidP="004B62C3">
            <w:pPr>
              <w:widowControl w:val="0"/>
              <w:spacing w:after="120" w:line="276" w:lineRule="auto"/>
              <w:ind w:left="90" w:firstLine="180"/>
              <w:jc w:val="center"/>
              <w:rPr>
                <w:rFonts w:ascii="GHEA Grapalat" w:hAnsi="GHEA Grapalat"/>
                <w:sz w:val="16"/>
                <w:szCs w:val="16"/>
              </w:rPr>
            </w:pPr>
          </w:p>
        </w:tc>
      </w:tr>
      <w:tr w:rsidR="004B62C3" w:rsidRPr="00527369" w14:paraId="36CCA36B" w14:textId="77777777" w:rsidTr="004B62C3">
        <w:trPr>
          <w:trHeight w:val="277"/>
          <w:jc w:val="center"/>
        </w:trPr>
        <w:tc>
          <w:tcPr>
            <w:tcW w:w="474" w:type="dxa"/>
            <w:tcBorders>
              <w:top w:val="single" w:sz="4" w:space="0" w:color="auto"/>
              <w:left w:val="single" w:sz="4" w:space="0" w:color="auto"/>
              <w:bottom w:val="single" w:sz="4" w:space="0" w:color="auto"/>
              <w:right w:val="single" w:sz="4" w:space="0" w:color="auto"/>
            </w:tcBorders>
          </w:tcPr>
          <w:p w14:paraId="7FF0119E" w14:textId="77777777" w:rsidR="004B62C3" w:rsidRPr="00527369" w:rsidRDefault="004B62C3" w:rsidP="004B62C3">
            <w:pPr>
              <w:pStyle w:val="ListParagraph"/>
              <w:widowControl w:val="0"/>
              <w:numPr>
                <w:ilvl w:val="0"/>
                <w:numId w:val="40"/>
              </w:numPr>
              <w:spacing w:after="120" w:line="276" w:lineRule="auto"/>
              <w:ind w:left="-22" w:firstLine="62"/>
              <w:jc w:val="center"/>
              <w:rPr>
                <w:rFonts w:ascii="GHEA Grapalat" w:hAnsi="GHEA Grapalat"/>
                <w:sz w:val="16"/>
                <w:szCs w:val="16"/>
              </w:rPr>
            </w:pPr>
          </w:p>
        </w:tc>
        <w:tc>
          <w:tcPr>
            <w:tcW w:w="1335" w:type="dxa"/>
            <w:tcBorders>
              <w:top w:val="nil"/>
              <w:left w:val="single" w:sz="4" w:space="0" w:color="auto"/>
              <w:bottom w:val="single" w:sz="4" w:space="0" w:color="auto"/>
              <w:right w:val="single" w:sz="4" w:space="0" w:color="auto"/>
            </w:tcBorders>
            <w:shd w:val="clear" w:color="auto" w:fill="auto"/>
          </w:tcPr>
          <w:p w14:paraId="37E0CBC4" w14:textId="1DBC38B6" w:rsidR="004B62C3" w:rsidRPr="007A56FF" w:rsidRDefault="004B62C3" w:rsidP="004B62C3">
            <w:pPr>
              <w:widowControl w:val="0"/>
              <w:spacing w:after="120" w:line="276" w:lineRule="auto"/>
              <w:jc w:val="center"/>
              <w:rPr>
                <w:rFonts w:ascii="GHEA Grapalat" w:hAnsi="GHEA Grapalat"/>
                <w:sz w:val="16"/>
                <w:szCs w:val="16"/>
                <w:highlight w:val="yellow"/>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9</w:t>
            </w:r>
          </w:p>
        </w:tc>
        <w:tc>
          <w:tcPr>
            <w:tcW w:w="2506" w:type="dxa"/>
            <w:shd w:val="clear" w:color="auto" w:fill="auto"/>
          </w:tcPr>
          <w:p w14:paraId="45F5F14C" w14:textId="02018A4F" w:rsidR="004B62C3" w:rsidRPr="00370644" w:rsidRDefault="004B62C3" w:rsidP="004B62C3">
            <w:pPr>
              <w:spacing w:line="276" w:lineRule="auto"/>
              <w:ind w:right="-46"/>
              <w:jc w:val="center"/>
              <w:rPr>
                <w:rFonts w:ascii="GHEA Grapalat" w:hAnsi="GHEA Grapalat"/>
                <w:sz w:val="16"/>
                <w:szCs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«Прикладная финансовая экономика: эволюция, цифровизация, устойчивость»</w:t>
            </w:r>
            <w:r w:rsidRPr="000C01D3">
              <w:rPr>
                <w:rFonts w:ascii="GHEA Grapalat" w:hAnsi="GHEA Grapalat" w:cs="Sylfaen"/>
                <w:bCs/>
                <w:color w:val="000000"/>
                <w:sz w:val="18"/>
                <w:szCs w:val="18"/>
                <w:lang w:val="hy-AM"/>
              </w:rPr>
              <w:br/>
            </w:r>
            <w:r w:rsidRPr="000C01D3">
              <w:rPr>
                <w:rFonts w:ascii="GHEA Grapalat" w:hAnsi="GHEA Grapalat" w:cs="Sylfaen"/>
                <w:bCs/>
                <w:color w:val="000000"/>
                <w:sz w:val="18"/>
                <w:szCs w:val="18"/>
                <w:lang w:val="hy-AM"/>
              </w:rPr>
              <w:lastRenderedPageBreak/>
              <w:t>брошюровка учебного пособия</w:t>
            </w:r>
          </w:p>
        </w:tc>
        <w:tc>
          <w:tcPr>
            <w:tcW w:w="2073" w:type="dxa"/>
            <w:shd w:val="clear" w:color="auto" w:fill="auto"/>
          </w:tcPr>
          <w:p w14:paraId="4095F6DE" w14:textId="77777777" w:rsidR="004B62C3" w:rsidRPr="000C01D3" w:rsidRDefault="004B62C3" w:rsidP="004B62C3">
            <w:pPr>
              <w:spacing w:line="276" w:lineRule="auto"/>
              <w:ind w:right="-46"/>
              <w:jc w:val="center"/>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lastRenderedPageBreak/>
              <w:t>«Прикладная финансовая экономика: эволюция, цифровизация, устойчивость»</w:t>
            </w:r>
            <w:r w:rsidRPr="000C01D3">
              <w:rPr>
                <w:rFonts w:ascii="GHEA Grapalat" w:hAnsi="GHEA Grapalat" w:cs="Sylfaen"/>
                <w:bCs/>
                <w:color w:val="000000"/>
                <w:sz w:val="18"/>
                <w:szCs w:val="18"/>
                <w:lang w:val="hy-AM"/>
              </w:rPr>
              <w:br/>
              <w:t>учебное пособие, 504 страницы, 31,5 печ. л., формат A5.</w:t>
            </w:r>
          </w:p>
          <w:p w14:paraId="0736DB50" w14:textId="4085AE3C" w:rsidR="004B62C3" w:rsidRPr="00370644" w:rsidRDefault="004B62C3" w:rsidP="004B62C3">
            <w:pPr>
              <w:widowControl w:val="0"/>
              <w:spacing w:after="120" w:line="276" w:lineRule="auto"/>
              <w:jc w:val="center"/>
              <w:rPr>
                <w:rFonts w:ascii="GHEA Grapalat" w:hAnsi="GHEA Grapalat"/>
                <w:sz w:val="16"/>
                <w:szCs w:val="16"/>
              </w:rPr>
            </w:pPr>
          </w:p>
        </w:tc>
        <w:tc>
          <w:tcPr>
            <w:tcW w:w="1089" w:type="dxa"/>
            <w:tcBorders>
              <w:top w:val="single" w:sz="4" w:space="0" w:color="auto"/>
              <w:left w:val="single" w:sz="4" w:space="0" w:color="auto"/>
              <w:bottom w:val="single" w:sz="4" w:space="0" w:color="auto"/>
              <w:right w:val="single" w:sz="4" w:space="0" w:color="auto"/>
            </w:tcBorders>
          </w:tcPr>
          <w:p w14:paraId="5E883259" w14:textId="3FBE7FA2" w:rsidR="004B62C3" w:rsidRPr="00370644" w:rsidRDefault="004B62C3" w:rsidP="004B62C3">
            <w:pPr>
              <w:widowControl w:val="0"/>
              <w:spacing w:after="120" w:line="276" w:lineRule="auto"/>
              <w:jc w:val="center"/>
              <w:rPr>
                <w:rFonts w:ascii="GHEA Grapalat" w:hAnsi="GHEA Grapalat"/>
                <w:sz w:val="16"/>
                <w:szCs w:val="16"/>
              </w:rPr>
            </w:pPr>
            <w:r w:rsidRPr="00527369">
              <w:rPr>
                <w:rFonts w:ascii="GHEA Grapalat" w:hAnsi="GHEA Grapalat"/>
                <w:sz w:val="16"/>
                <w:szCs w:val="16"/>
              </w:rPr>
              <w:lastRenderedPageBreak/>
              <w:t>штук</w:t>
            </w:r>
          </w:p>
        </w:tc>
        <w:tc>
          <w:tcPr>
            <w:tcW w:w="1134" w:type="dxa"/>
            <w:tcBorders>
              <w:top w:val="single" w:sz="4" w:space="0" w:color="auto"/>
              <w:left w:val="single" w:sz="4" w:space="0" w:color="auto"/>
              <w:bottom w:val="single" w:sz="4" w:space="0" w:color="auto"/>
              <w:right w:val="single" w:sz="4" w:space="0" w:color="auto"/>
            </w:tcBorders>
          </w:tcPr>
          <w:p w14:paraId="3709FD4D" w14:textId="77777777" w:rsidR="004B62C3" w:rsidRPr="000C01D3" w:rsidRDefault="004B62C3" w:rsidP="004B62C3">
            <w:pPr>
              <w:spacing w:line="276" w:lineRule="auto"/>
              <w:ind w:right="-46"/>
              <w:jc w:val="center"/>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150</w:t>
            </w:r>
          </w:p>
          <w:p w14:paraId="2A007991" w14:textId="61537567" w:rsidR="004B62C3" w:rsidRPr="00370644" w:rsidRDefault="004B62C3" w:rsidP="004B62C3">
            <w:pPr>
              <w:widowControl w:val="0"/>
              <w:spacing w:after="120" w:line="276" w:lineRule="auto"/>
              <w:jc w:val="center"/>
              <w:rPr>
                <w:rFonts w:ascii="GHEA Grapalat" w:hAnsi="GHEA Grapalat"/>
                <w:sz w:val="16"/>
                <w:szCs w:val="16"/>
              </w:rPr>
            </w:pPr>
          </w:p>
        </w:tc>
        <w:tc>
          <w:tcPr>
            <w:tcW w:w="1047" w:type="dxa"/>
            <w:tcBorders>
              <w:top w:val="single" w:sz="4" w:space="0" w:color="auto"/>
              <w:left w:val="single" w:sz="4" w:space="0" w:color="auto"/>
              <w:bottom w:val="single" w:sz="4" w:space="0" w:color="auto"/>
              <w:right w:val="single" w:sz="4" w:space="0" w:color="auto"/>
            </w:tcBorders>
          </w:tcPr>
          <w:p w14:paraId="6F448577" w14:textId="77777777" w:rsidR="004B62C3" w:rsidRPr="00527369" w:rsidRDefault="004B62C3" w:rsidP="004B62C3">
            <w:pPr>
              <w:widowControl w:val="0"/>
              <w:spacing w:after="120" w:line="276" w:lineRule="auto"/>
              <w:jc w:val="center"/>
              <w:rPr>
                <w:rFonts w:ascii="GHEA Grapalat" w:hAnsi="GHEA Grapalat"/>
                <w:sz w:val="16"/>
                <w:szCs w:val="16"/>
              </w:rPr>
            </w:pPr>
          </w:p>
        </w:tc>
        <w:tc>
          <w:tcPr>
            <w:tcW w:w="1137" w:type="dxa"/>
            <w:tcBorders>
              <w:left w:val="single" w:sz="4" w:space="0" w:color="auto"/>
              <w:right w:val="single" w:sz="4" w:space="0" w:color="auto"/>
            </w:tcBorders>
          </w:tcPr>
          <w:p w14:paraId="32C1259C" w14:textId="77777777" w:rsidR="004B62C3" w:rsidRPr="00370644" w:rsidRDefault="004B62C3" w:rsidP="004B62C3">
            <w:pPr>
              <w:widowControl w:val="0"/>
              <w:spacing w:after="120" w:line="276" w:lineRule="auto"/>
              <w:ind w:left="90" w:firstLine="180"/>
              <w:jc w:val="center"/>
              <w:rPr>
                <w:rFonts w:ascii="GHEA Grapalat" w:hAnsi="GHEA Grapalat"/>
                <w:sz w:val="16"/>
                <w:szCs w:val="16"/>
              </w:rPr>
            </w:pPr>
          </w:p>
        </w:tc>
      </w:tr>
      <w:tr w:rsidR="004B62C3" w:rsidRPr="00527369" w14:paraId="433984C2" w14:textId="77777777" w:rsidTr="004B62C3">
        <w:trPr>
          <w:trHeight w:val="277"/>
          <w:jc w:val="center"/>
        </w:trPr>
        <w:tc>
          <w:tcPr>
            <w:tcW w:w="474" w:type="dxa"/>
            <w:tcBorders>
              <w:top w:val="single" w:sz="4" w:space="0" w:color="auto"/>
              <w:left w:val="single" w:sz="4" w:space="0" w:color="auto"/>
              <w:bottom w:val="single" w:sz="4" w:space="0" w:color="auto"/>
              <w:right w:val="single" w:sz="4" w:space="0" w:color="auto"/>
            </w:tcBorders>
          </w:tcPr>
          <w:p w14:paraId="42826114" w14:textId="77777777" w:rsidR="004B62C3" w:rsidRPr="00527369" w:rsidRDefault="004B62C3" w:rsidP="004B62C3">
            <w:pPr>
              <w:pStyle w:val="ListParagraph"/>
              <w:widowControl w:val="0"/>
              <w:numPr>
                <w:ilvl w:val="0"/>
                <w:numId w:val="40"/>
              </w:numPr>
              <w:spacing w:after="120" w:line="276" w:lineRule="auto"/>
              <w:ind w:left="-22" w:firstLine="62"/>
              <w:jc w:val="center"/>
              <w:rPr>
                <w:rFonts w:ascii="GHEA Grapalat" w:hAnsi="GHEA Grapalat"/>
                <w:sz w:val="16"/>
                <w:szCs w:val="16"/>
              </w:rPr>
            </w:pPr>
          </w:p>
        </w:tc>
        <w:tc>
          <w:tcPr>
            <w:tcW w:w="1335" w:type="dxa"/>
            <w:tcBorders>
              <w:top w:val="nil"/>
              <w:left w:val="single" w:sz="4" w:space="0" w:color="auto"/>
              <w:bottom w:val="single" w:sz="4" w:space="0" w:color="auto"/>
              <w:right w:val="single" w:sz="4" w:space="0" w:color="auto"/>
            </w:tcBorders>
            <w:shd w:val="clear" w:color="auto" w:fill="auto"/>
          </w:tcPr>
          <w:p w14:paraId="1ED302C7" w14:textId="00F520E8" w:rsidR="004B62C3" w:rsidRPr="007A56FF" w:rsidRDefault="004B62C3" w:rsidP="004B62C3">
            <w:pPr>
              <w:widowControl w:val="0"/>
              <w:spacing w:after="120" w:line="276" w:lineRule="auto"/>
              <w:jc w:val="center"/>
              <w:rPr>
                <w:rFonts w:ascii="GHEA Grapalat" w:hAnsi="GHEA Grapalat"/>
                <w:sz w:val="16"/>
                <w:szCs w:val="16"/>
                <w:highlight w:val="yellow"/>
              </w:rPr>
            </w:pPr>
            <w:r w:rsidRPr="008B1C9B">
              <w:rPr>
                <w:rFonts w:ascii="GHEA Grapalat" w:hAnsi="GHEA Grapalat" w:cs="Calibri"/>
                <w:color w:val="000000"/>
                <w:sz w:val="18"/>
                <w:szCs w:val="18"/>
              </w:rPr>
              <w:t>79821100/</w:t>
            </w:r>
            <w:r w:rsidRPr="008B1C9B">
              <w:rPr>
                <w:rFonts w:ascii="GHEA Grapalat" w:hAnsi="GHEA Grapalat" w:cs="Calibri"/>
                <w:color w:val="000000"/>
                <w:sz w:val="18"/>
                <w:szCs w:val="18"/>
                <w:lang w:val="hy-AM"/>
              </w:rPr>
              <w:t>20</w:t>
            </w:r>
          </w:p>
        </w:tc>
        <w:tc>
          <w:tcPr>
            <w:tcW w:w="2506" w:type="dxa"/>
            <w:shd w:val="clear" w:color="auto" w:fill="auto"/>
          </w:tcPr>
          <w:p w14:paraId="201E3CD9" w14:textId="10239ACB" w:rsidR="004B62C3" w:rsidRPr="00370644" w:rsidRDefault="004B62C3" w:rsidP="004B62C3">
            <w:pPr>
              <w:spacing w:line="276" w:lineRule="auto"/>
              <w:ind w:right="-46"/>
              <w:jc w:val="center"/>
              <w:rPr>
                <w:rFonts w:ascii="GHEA Grapalat" w:hAnsi="GHEA Grapalat"/>
                <w:sz w:val="16"/>
                <w:szCs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«Комплексный анализ»</w:t>
            </w:r>
            <w:r w:rsidRPr="000C01D3">
              <w:rPr>
                <w:rFonts w:ascii="GHEA Grapalat" w:hAnsi="GHEA Grapalat" w:cs="Sylfaen"/>
                <w:bCs/>
                <w:color w:val="000000"/>
                <w:sz w:val="18"/>
                <w:szCs w:val="18"/>
                <w:lang w:val="hy-AM"/>
              </w:rPr>
              <w:br/>
              <w:t>брошюровка учебного пособия</w:t>
            </w:r>
          </w:p>
        </w:tc>
        <w:tc>
          <w:tcPr>
            <w:tcW w:w="2073" w:type="dxa"/>
            <w:shd w:val="clear" w:color="auto" w:fill="auto"/>
          </w:tcPr>
          <w:p w14:paraId="43111F48" w14:textId="40F62A07" w:rsidR="004B62C3" w:rsidRPr="00370644" w:rsidRDefault="004B62C3" w:rsidP="004B62C3">
            <w:pPr>
              <w:spacing w:line="276" w:lineRule="auto"/>
              <w:ind w:right="-46"/>
              <w:jc w:val="center"/>
              <w:rPr>
                <w:rFonts w:ascii="GHEA Grapalat" w:hAnsi="GHEA Grapalat"/>
                <w:sz w:val="16"/>
                <w:szCs w:val="16"/>
              </w:rPr>
            </w:pPr>
            <w:r w:rsidRPr="000C01D3">
              <w:rPr>
                <w:rFonts w:ascii="GHEA Grapalat" w:hAnsi="GHEA Grapalat" w:cs="Sylfaen"/>
                <w:bCs/>
                <w:color w:val="000000"/>
                <w:sz w:val="18"/>
                <w:szCs w:val="18"/>
                <w:lang w:val="hy-AM"/>
              </w:rPr>
              <w:t>«Комплексный анализ»</w:t>
            </w:r>
            <w:r w:rsidRPr="000C01D3">
              <w:rPr>
                <w:rFonts w:ascii="GHEA Grapalat" w:hAnsi="GHEA Grapalat" w:cs="Sylfaen"/>
                <w:bCs/>
                <w:color w:val="000000"/>
                <w:sz w:val="18"/>
                <w:szCs w:val="18"/>
                <w:lang w:val="hy-AM"/>
              </w:rPr>
              <w:br/>
              <w:t>учебное пособие, 240 страниц, 30 печ. л., формат A4.</w:t>
            </w:r>
          </w:p>
        </w:tc>
        <w:tc>
          <w:tcPr>
            <w:tcW w:w="1089" w:type="dxa"/>
            <w:tcBorders>
              <w:top w:val="single" w:sz="4" w:space="0" w:color="auto"/>
              <w:left w:val="single" w:sz="4" w:space="0" w:color="auto"/>
              <w:bottom w:val="single" w:sz="4" w:space="0" w:color="auto"/>
              <w:right w:val="single" w:sz="4" w:space="0" w:color="auto"/>
            </w:tcBorders>
          </w:tcPr>
          <w:p w14:paraId="02E9EDD1" w14:textId="4090EBAD" w:rsidR="004B62C3" w:rsidRPr="00370644" w:rsidRDefault="004B62C3" w:rsidP="004B62C3">
            <w:pPr>
              <w:widowControl w:val="0"/>
              <w:spacing w:after="120" w:line="276" w:lineRule="auto"/>
              <w:jc w:val="center"/>
              <w:rPr>
                <w:rFonts w:ascii="GHEA Grapalat" w:hAnsi="GHEA Grapalat"/>
                <w:sz w:val="16"/>
                <w:szCs w:val="16"/>
              </w:rPr>
            </w:pPr>
            <w:r w:rsidRPr="00527369">
              <w:rPr>
                <w:rFonts w:ascii="GHEA Grapalat" w:hAnsi="GHEA Grapalat"/>
                <w:sz w:val="16"/>
                <w:szCs w:val="16"/>
              </w:rPr>
              <w:t>штук</w:t>
            </w:r>
          </w:p>
        </w:tc>
        <w:tc>
          <w:tcPr>
            <w:tcW w:w="1134" w:type="dxa"/>
            <w:tcBorders>
              <w:top w:val="single" w:sz="4" w:space="0" w:color="auto"/>
              <w:left w:val="single" w:sz="4" w:space="0" w:color="auto"/>
              <w:bottom w:val="single" w:sz="4" w:space="0" w:color="auto"/>
              <w:right w:val="single" w:sz="4" w:space="0" w:color="auto"/>
            </w:tcBorders>
          </w:tcPr>
          <w:p w14:paraId="63552A8A" w14:textId="27C54132" w:rsidR="004B62C3" w:rsidRPr="00370644" w:rsidRDefault="004B62C3" w:rsidP="004B62C3">
            <w:pPr>
              <w:widowControl w:val="0"/>
              <w:spacing w:after="120" w:line="276" w:lineRule="auto"/>
              <w:jc w:val="center"/>
              <w:rPr>
                <w:rFonts w:ascii="GHEA Grapalat" w:hAnsi="GHEA Grapalat"/>
                <w:sz w:val="16"/>
                <w:szCs w:val="16"/>
              </w:rPr>
            </w:pPr>
            <w:r w:rsidRPr="000C01D3">
              <w:rPr>
                <w:rFonts w:ascii="GHEA Grapalat" w:hAnsi="GHEA Grapalat" w:cs="Sylfaen"/>
                <w:bCs/>
                <w:color w:val="000000"/>
                <w:sz w:val="18"/>
                <w:szCs w:val="18"/>
                <w:lang w:val="hy-AM"/>
              </w:rPr>
              <w:t>150</w:t>
            </w:r>
          </w:p>
        </w:tc>
        <w:tc>
          <w:tcPr>
            <w:tcW w:w="1047" w:type="dxa"/>
            <w:tcBorders>
              <w:top w:val="single" w:sz="4" w:space="0" w:color="auto"/>
              <w:left w:val="single" w:sz="4" w:space="0" w:color="auto"/>
              <w:bottom w:val="single" w:sz="4" w:space="0" w:color="auto"/>
              <w:right w:val="single" w:sz="4" w:space="0" w:color="auto"/>
            </w:tcBorders>
          </w:tcPr>
          <w:p w14:paraId="554DD224" w14:textId="77777777" w:rsidR="004B62C3" w:rsidRPr="00527369" w:rsidRDefault="004B62C3" w:rsidP="004B62C3">
            <w:pPr>
              <w:widowControl w:val="0"/>
              <w:spacing w:after="120" w:line="276" w:lineRule="auto"/>
              <w:jc w:val="center"/>
              <w:rPr>
                <w:rFonts w:ascii="GHEA Grapalat" w:hAnsi="GHEA Grapalat"/>
                <w:sz w:val="16"/>
                <w:szCs w:val="16"/>
              </w:rPr>
            </w:pPr>
          </w:p>
        </w:tc>
        <w:tc>
          <w:tcPr>
            <w:tcW w:w="1137" w:type="dxa"/>
            <w:tcBorders>
              <w:left w:val="single" w:sz="4" w:space="0" w:color="auto"/>
              <w:right w:val="single" w:sz="4" w:space="0" w:color="auto"/>
            </w:tcBorders>
          </w:tcPr>
          <w:p w14:paraId="2583900A" w14:textId="77777777" w:rsidR="004B62C3" w:rsidRPr="00370644" w:rsidRDefault="004B62C3" w:rsidP="004B62C3">
            <w:pPr>
              <w:widowControl w:val="0"/>
              <w:spacing w:after="120" w:line="276" w:lineRule="auto"/>
              <w:ind w:left="90" w:firstLine="180"/>
              <w:jc w:val="center"/>
              <w:rPr>
                <w:rFonts w:ascii="GHEA Grapalat" w:hAnsi="GHEA Grapalat"/>
                <w:sz w:val="16"/>
                <w:szCs w:val="16"/>
              </w:rPr>
            </w:pPr>
          </w:p>
        </w:tc>
      </w:tr>
      <w:tr w:rsidR="004B62C3" w:rsidRPr="00527369" w14:paraId="4445AEED" w14:textId="77777777" w:rsidTr="004B62C3">
        <w:trPr>
          <w:trHeight w:val="277"/>
          <w:jc w:val="center"/>
        </w:trPr>
        <w:tc>
          <w:tcPr>
            <w:tcW w:w="474" w:type="dxa"/>
            <w:tcBorders>
              <w:top w:val="single" w:sz="4" w:space="0" w:color="auto"/>
              <w:left w:val="single" w:sz="4" w:space="0" w:color="auto"/>
              <w:bottom w:val="single" w:sz="4" w:space="0" w:color="auto"/>
              <w:right w:val="single" w:sz="4" w:space="0" w:color="auto"/>
            </w:tcBorders>
          </w:tcPr>
          <w:p w14:paraId="56B291C6" w14:textId="77777777" w:rsidR="004B62C3" w:rsidRPr="00527369" w:rsidRDefault="004B62C3" w:rsidP="004B62C3">
            <w:pPr>
              <w:pStyle w:val="ListParagraph"/>
              <w:widowControl w:val="0"/>
              <w:numPr>
                <w:ilvl w:val="0"/>
                <w:numId w:val="40"/>
              </w:numPr>
              <w:spacing w:after="120" w:line="276" w:lineRule="auto"/>
              <w:ind w:left="-22" w:firstLine="62"/>
              <w:jc w:val="center"/>
              <w:rPr>
                <w:rFonts w:ascii="GHEA Grapalat" w:hAnsi="GHEA Grapalat"/>
                <w:sz w:val="16"/>
                <w:szCs w:val="16"/>
              </w:rPr>
            </w:pPr>
          </w:p>
        </w:tc>
        <w:tc>
          <w:tcPr>
            <w:tcW w:w="1335" w:type="dxa"/>
            <w:tcBorders>
              <w:top w:val="nil"/>
              <w:left w:val="single" w:sz="4" w:space="0" w:color="auto"/>
              <w:bottom w:val="single" w:sz="4" w:space="0" w:color="auto"/>
              <w:right w:val="single" w:sz="4" w:space="0" w:color="auto"/>
            </w:tcBorders>
            <w:shd w:val="clear" w:color="auto" w:fill="auto"/>
          </w:tcPr>
          <w:p w14:paraId="1B8F47C0" w14:textId="21AF2D90" w:rsidR="004B62C3" w:rsidRPr="007A56FF" w:rsidRDefault="004B62C3" w:rsidP="004B62C3">
            <w:pPr>
              <w:widowControl w:val="0"/>
              <w:spacing w:after="120" w:line="276" w:lineRule="auto"/>
              <w:jc w:val="center"/>
              <w:rPr>
                <w:rFonts w:ascii="GHEA Grapalat" w:hAnsi="GHEA Grapalat" w:cs="Calibri"/>
                <w:color w:val="000000"/>
                <w:sz w:val="20"/>
                <w:szCs w:val="20"/>
                <w:highlight w:val="yellow"/>
              </w:rPr>
            </w:pPr>
            <w:r w:rsidRPr="008B1C9B">
              <w:rPr>
                <w:rFonts w:ascii="GHEA Grapalat" w:hAnsi="GHEA Grapalat" w:cs="Calibri"/>
                <w:color w:val="000000"/>
                <w:sz w:val="18"/>
                <w:szCs w:val="18"/>
              </w:rPr>
              <w:t>79821100/</w:t>
            </w:r>
            <w:r w:rsidRPr="008B1C9B">
              <w:rPr>
                <w:rFonts w:ascii="GHEA Grapalat" w:hAnsi="GHEA Grapalat" w:cs="Calibri"/>
                <w:color w:val="000000"/>
                <w:sz w:val="18"/>
                <w:szCs w:val="18"/>
                <w:lang w:val="hy-AM"/>
              </w:rPr>
              <w:t>21</w:t>
            </w:r>
          </w:p>
        </w:tc>
        <w:tc>
          <w:tcPr>
            <w:tcW w:w="2506" w:type="dxa"/>
            <w:shd w:val="clear" w:color="auto" w:fill="auto"/>
          </w:tcPr>
          <w:p w14:paraId="62C05D06" w14:textId="44436A52" w:rsidR="004B62C3" w:rsidRPr="00370644" w:rsidRDefault="004B62C3" w:rsidP="004B62C3">
            <w:pPr>
              <w:widowControl w:val="0"/>
              <w:spacing w:after="120" w:line="276" w:lineRule="auto"/>
              <w:jc w:val="center"/>
              <w:rPr>
                <w:rFonts w:ascii="GHEA Grapalat" w:hAnsi="GHEA Grapalat"/>
                <w:sz w:val="16"/>
                <w:szCs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«Визуализация данных и бизнес-анализ в Power BI Desktop»</w:t>
            </w:r>
            <w:r w:rsidRPr="000C01D3">
              <w:rPr>
                <w:rFonts w:ascii="GHEA Grapalat" w:hAnsi="GHEA Grapalat" w:cs="Sylfaen"/>
                <w:bCs/>
                <w:color w:val="000000"/>
                <w:sz w:val="18"/>
                <w:szCs w:val="18"/>
                <w:lang w:val="hy-AM"/>
              </w:rPr>
              <w:br/>
              <w:t>учебно-методическое пособие</w:t>
            </w:r>
            <w:r w:rsidRPr="000C01D3">
              <w:rPr>
                <w:rFonts w:ascii="GHEA Grapalat" w:hAnsi="GHEA Grapalat" w:cs="Sylfaen"/>
                <w:bCs/>
                <w:color w:val="000000"/>
                <w:sz w:val="18"/>
                <w:szCs w:val="18"/>
                <w:lang w:val="hy-AM"/>
              </w:rPr>
              <w:br/>
              <w:t>брошюровка</w:t>
            </w:r>
          </w:p>
        </w:tc>
        <w:tc>
          <w:tcPr>
            <w:tcW w:w="2073" w:type="dxa"/>
            <w:shd w:val="clear" w:color="auto" w:fill="auto"/>
          </w:tcPr>
          <w:p w14:paraId="08BDABF0" w14:textId="3EB71593" w:rsidR="004B62C3" w:rsidRPr="00370644" w:rsidRDefault="004B62C3" w:rsidP="004B62C3">
            <w:pPr>
              <w:pStyle w:val="NormalWeb"/>
              <w:spacing w:line="276" w:lineRule="auto"/>
              <w:ind w:right="-46"/>
              <w:jc w:val="center"/>
              <w:rPr>
                <w:rFonts w:ascii="GHEA Grapalat" w:hAnsi="GHEA Grapalat"/>
                <w:sz w:val="16"/>
                <w:szCs w:val="16"/>
              </w:rPr>
            </w:pPr>
            <w:r w:rsidRPr="000C01D3">
              <w:rPr>
                <w:rFonts w:ascii="GHEA Grapalat" w:hAnsi="GHEA Grapalat" w:cs="Sylfaen"/>
                <w:bCs/>
                <w:color w:val="000000"/>
                <w:sz w:val="18"/>
                <w:szCs w:val="18"/>
                <w:lang w:val="hy-AM"/>
              </w:rPr>
              <w:t>«Визуализация данных и бизнес-анализ в Power BI Desktop»</w:t>
            </w:r>
            <w:r w:rsidRPr="000C01D3">
              <w:rPr>
                <w:rFonts w:ascii="GHEA Grapalat" w:hAnsi="GHEA Grapalat" w:cs="Sylfaen"/>
                <w:bCs/>
                <w:color w:val="000000"/>
                <w:sz w:val="18"/>
                <w:szCs w:val="18"/>
                <w:lang w:val="hy-AM"/>
              </w:rPr>
              <w:br/>
              <w:t>учебно-методическое пособие, 76 страниц, 4,75 печ. л., формат A5.</w:t>
            </w:r>
          </w:p>
        </w:tc>
        <w:tc>
          <w:tcPr>
            <w:tcW w:w="1089" w:type="dxa"/>
            <w:tcBorders>
              <w:top w:val="single" w:sz="4" w:space="0" w:color="auto"/>
              <w:left w:val="single" w:sz="4" w:space="0" w:color="auto"/>
              <w:bottom w:val="single" w:sz="4" w:space="0" w:color="auto"/>
              <w:right w:val="single" w:sz="4" w:space="0" w:color="auto"/>
            </w:tcBorders>
          </w:tcPr>
          <w:p w14:paraId="6F79DA38" w14:textId="5143BBC8" w:rsidR="004B62C3" w:rsidRPr="00527369" w:rsidRDefault="004B62C3" w:rsidP="004B62C3">
            <w:pPr>
              <w:widowControl w:val="0"/>
              <w:spacing w:after="120" w:line="276" w:lineRule="auto"/>
              <w:jc w:val="center"/>
              <w:rPr>
                <w:rFonts w:ascii="GHEA Grapalat" w:hAnsi="GHEA Grapalat"/>
                <w:sz w:val="16"/>
                <w:szCs w:val="16"/>
              </w:rPr>
            </w:pPr>
            <w:r w:rsidRPr="007A56FF">
              <w:rPr>
                <w:rFonts w:ascii="GHEA Grapalat" w:hAnsi="GHEA Grapalat"/>
                <w:sz w:val="16"/>
                <w:szCs w:val="16"/>
              </w:rPr>
              <w:t>штук</w:t>
            </w:r>
          </w:p>
        </w:tc>
        <w:tc>
          <w:tcPr>
            <w:tcW w:w="1134" w:type="dxa"/>
            <w:tcBorders>
              <w:top w:val="single" w:sz="4" w:space="0" w:color="auto"/>
              <w:left w:val="single" w:sz="4" w:space="0" w:color="auto"/>
              <w:bottom w:val="single" w:sz="4" w:space="0" w:color="auto"/>
              <w:right w:val="single" w:sz="4" w:space="0" w:color="auto"/>
            </w:tcBorders>
          </w:tcPr>
          <w:p w14:paraId="30B593DA" w14:textId="5562D994" w:rsidR="004B62C3" w:rsidRPr="00460F12" w:rsidRDefault="004B62C3" w:rsidP="004B62C3">
            <w:pPr>
              <w:widowControl w:val="0"/>
              <w:spacing w:after="120" w:line="276" w:lineRule="auto"/>
              <w:jc w:val="center"/>
              <w:rPr>
                <w:rFonts w:ascii="GHEA Grapalat" w:hAnsi="GHEA Grapalat" w:cs="Arial Armenian"/>
                <w:sz w:val="18"/>
                <w:szCs w:val="18"/>
                <w:lang w:val="hy-AM"/>
              </w:rPr>
            </w:pPr>
            <w:r w:rsidRPr="000C01D3">
              <w:rPr>
                <w:rFonts w:ascii="GHEA Grapalat" w:hAnsi="GHEA Grapalat" w:cs="Sylfaen"/>
                <w:bCs/>
                <w:color w:val="000000"/>
                <w:sz w:val="18"/>
                <w:szCs w:val="18"/>
                <w:lang w:val="hy-AM"/>
              </w:rPr>
              <w:t>150</w:t>
            </w:r>
          </w:p>
        </w:tc>
        <w:tc>
          <w:tcPr>
            <w:tcW w:w="1047" w:type="dxa"/>
            <w:tcBorders>
              <w:top w:val="single" w:sz="4" w:space="0" w:color="auto"/>
              <w:left w:val="single" w:sz="4" w:space="0" w:color="auto"/>
              <w:bottom w:val="single" w:sz="4" w:space="0" w:color="auto"/>
              <w:right w:val="single" w:sz="4" w:space="0" w:color="auto"/>
            </w:tcBorders>
          </w:tcPr>
          <w:p w14:paraId="40F5CF43" w14:textId="77777777" w:rsidR="004B62C3" w:rsidRPr="00527369" w:rsidRDefault="004B62C3" w:rsidP="004B62C3">
            <w:pPr>
              <w:widowControl w:val="0"/>
              <w:spacing w:after="120" w:line="276" w:lineRule="auto"/>
              <w:jc w:val="center"/>
              <w:rPr>
                <w:rFonts w:ascii="GHEA Grapalat" w:hAnsi="GHEA Grapalat"/>
                <w:sz w:val="16"/>
                <w:szCs w:val="16"/>
              </w:rPr>
            </w:pPr>
          </w:p>
        </w:tc>
        <w:tc>
          <w:tcPr>
            <w:tcW w:w="1137" w:type="dxa"/>
            <w:tcBorders>
              <w:left w:val="single" w:sz="4" w:space="0" w:color="auto"/>
              <w:right w:val="single" w:sz="4" w:space="0" w:color="auto"/>
            </w:tcBorders>
          </w:tcPr>
          <w:p w14:paraId="311D189B" w14:textId="77777777" w:rsidR="004B62C3" w:rsidRPr="00370644" w:rsidRDefault="004B62C3" w:rsidP="004B62C3">
            <w:pPr>
              <w:widowControl w:val="0"/>
              <w:spacing w:after="120" w:line="276" w:lineRule="auto"/>
              <w:ind w:left="90" w:firstLine="180"/>
              <w:jc w:val="center"/>
              <w:rPr>
                <w:rFonts w:ascii="GHEA Grapalat" w:hAnsi="GHEA Grapalat"/>
                <w:sz w:val="16"/>
                <w:szCs w:val="16"/>
              </w:rPr>
            </w:pPr>
          </w:p>
        </w:tc>
      </w:tr>
      <w:tr w:rsidR="007A56FF" w:rsidRPr="00370644" w14:paraId="20BC178F" w14:textId="77777777" w:rsidTr="00A929B4">
        <w:trPr>
          <w:trHeight w:val="277"/>
          <w:jc w:val="center"/>
        </w:trPr>
        <w:tc>
          <w:tcPr>
            <w:tcW w:w="4315" w:type="dxa"/>
            <w:gridSpan w:val="3"/>
            <w:vAlign w:val="center"/>
          </w:tcPr>
          <w:p w14:paraId="7E9EAD1C" w14:textId="4D2DA60B" w:rsidR="007A56FF" w:rsidRPr="0065361B" w:rsidRDefault="007A56FF" w:rsidP="007A56FF">
            <w:pPr>
              <w:widowControl w:val="0"/>
              <w:spacing w:after="120" w:line="276" w:lineRule="auto"/>
              <w:rPr>
                <w:rFonts w:ascii="GHEA Grapalat" w:hAnsi="GHEA Grapalat"/>
                <w:b/>
                <w:bCs/>
                <w:sz w:val="16"/>
                <w:szCs w:val="16"/>
              </w:rPr>
            </w:pPr>
            <w:r w:rsidRPr="000B4B9B">
              <w:rPr>
                <w:rFonts w:ascii="GHEA Grapalat" w:eastAsia="Calibri" w:hAnsi="GHEA Grapalat" w:cs="Arial"/>
                <w:b/>
                <w:bCs/>
                <w:color w:val="000000"/>
                <w:sz w:val="18"/>
                <w:szCs w:val="18"/>
              </w:rPr>
              <w:t>Адрес доставки:</w:t>
            </w:r>
          </w:p>
        </w:tc>
        <w:tc>
          <w:tcPr>
            <w:tcW w:w="6480" w:type="dxa"/>
            <w:gridSpan w:val="5"/>
            <w:shd w:val="clear" w:color="auto" w:fill="auto"/>
            <w:vAlign w:val="center"/>
          </w:tcPr>
          <w:p w14:paraId="2864090E" w14:textId="3FACFA04" w:rsidR="007A56FF" w:rsidRPr="00774054" w:rsidRDefault="007A56FF" w:rsidP="007A56FF">
            <w:pPr>
              <w:spacing w:line="276" w:lineRule="auto"/>
              <w:rPr>
                <w:rFonts w:ascii="GHEA Grapalat" w:hAnsi="GHEA Grapalat"/>
                <w:b/>
                <w:bCs/>
                <w:sz w:val="20"/>
                <w:szCs w:val="20"/>
                <w:lang w:val="hy-AM"/>
              </w:rPr>
            </w:pPr>
            <w:r w:rsidRPr="000B4B9B">
              <w:rPr>
                <w:rFonts w:ascii="GHEA Grapalat" w:eastAsia="Calibri" w:hAnsi="GHEA Grapalat" w:cs="Arial"/>
                <w:b/>
                <w:bCs/>
                <w:color w:val="000000"/>
                <w:sz w:val="18"/>
                <w:szCs w:val="18"/>
              </w:rPr>
              <w:t>в. Ереван, Налбандяна 128</w:t>
            </w:r>
          </w:p>
        </w:tc>
      </w:tr>
      <w:tr w:rsidR="007A56FF" w:rsidRPr="00370644" w14:paraId="1135C2A7" w14:textId="77777777" w:rsidTr="00A929B4">
        <w:trPr>
          <w:trHeight w:val="674"/>
          <w:jc w:val="center"/>
        </w:trPr>
        <w:tc>
          <w:tcPr>
            <w:tcW w:w="4315" w:type="dxa"/>
            <w:gridSpan w:val="3"/>
            <w:vAlign w:val="center"/>
          </w:tcPr>
          <w:p w14:paraId="42E6BE31" w14:textId="2410C6B8" w:rsidR="007A56FF" w:rsidRPr="00774054" w:rsidRDefault="007A56FF" w:rsidP="007A56FF">
            <w:pPr>
              <w:spacing w:line="276" w:lineRule="auto"/>
              <w:ind w:right="-60"/>
              <w:rPr>
                <w:rFonts w:ascii="GHEA Grapalat" w:hAnsi="GHEA Grapalat"/>
                <w:b/>
                <w:bCs/>
                <w:sz w:val="20"/>
                <w:szCs w:val="20"/>
                <w:lang w:val="hy-AM"/>
              </w:rPr>
            </w:pPr>
            <w:r w:rsidRPr="000B4B9B">
              <w:rPr>
                <w:rFonts w:ascii="GHEA Grapalat" w:eastAsia="Calibri" w:hAnsi="GHEA Grapalat" w:cs="Calibri"/>
                <w:b/>
                <w:bCs/>
                <w:color w:val="000000"/>
                <w:sz w:val="18"/>
                <w:szCs w:val="18"/>
                <w:lang w:val="hy-AM"/>
              </w:rPr>
              <w:t>График предоставления услуг</w:t>
            </w:r>
          </w:p>
        </w:tc>
        <w:tc>
          <w:tcPr>
            <w:tcW w:w="6480" w:type="dxa"/>
            <w:gridSpan w:val="5"/>
            <w:shd w:val="clear" w:color="auto" w:fill="auto"/>
            <w:vAlign w:val="center"/>
          </w:tcPr>
          <w:p w14:paraId="291B23B6" w14:textId="61B4313C" w:rsidR="007A56FF" w:rsidRPr="00774054" w:rsidRDefault="007A56FF" w:rsidP="007A56FF">
            <w:pPr>
              <w:spacing w:line="276" w:lineRule="auto"/>
              <w:rPr>
                <w:rFonts w:ascii="GHEA Grapalat" w:eastAsia="Calibri" w:hAnsi="GHEA Grapalat"/>
                <w:b/>
                <w:bCs/>
                <w:color w:val="FF0000"/>
                <w:sz w:val="20"/>
                <w:szCs w:val="20"/>
                <w:lang w:val="hy-AM"/>
              </w:rPr>
            </w:pPr>
            <w:r w:rsidRPr="000B4B9B">
              <w:rPr>
                <w:rFonts w:ascii="GHEA Grapalat" w:eastAsia="Calibri" w:hAnsi="GHEA Grapalat" w:cs="Calibri"/>
                <w:b/>
                <w:bCs/>
                <w:color w:val="000000"/>
                <w:sz w:val="18"/>
                <w:szCs w:val="18"/>
                <w:lang w:val="hy-AM"/>
              </w:rPr>
              <w:t xml:space="preserve">По заказам Заказчика в течение 7 (семи) рабочих дней со дня, следующего за днем </w:t>
            </w:r>
            <w:r w:rsidRPr="000B4B9B">
              <w:rPr>
                <w:rFonts w:ascii="Cambria Math" w:eastAsia="Calibri" w:hAnsi="Cambria Math" w:cs="Cambria Math"/>
                <w:b/>
                <w:bCs/>
                <w:color w:val="000000"/>
                <w:sz w:val="18"/>
                <w:szCs w:val="18"/>
                <w:lang w:val="hy-AM"/>
              </w:rPr>
              <w:t>​​</w:t>
            </w:r>
            <w:r w:rsidRPr="000B4B9B">
              <w:rPr>
                <w:rFonts w:ascii="GHEA Grapalat" w:eastAsia="Calibri" w:hAnsi="GHEA Grapalat" w:cs="Calibri"/>
                <w:b/>
                <w:bCs/>
                <w:color w:val="000000"/>
                <w:sz w:val="18"/>
                <w:szCs w:val="18"/>
                <w:lang w:val="hy-AM"/>
              </w:rPr>
              <w:t>оформления заказа.</w:t>
            </w:r>
          </w:p>
        </w:tc>
      </w:tr>
      <w:tr w:rsidR="007A56FF" w:rsidRPr="00370644" w14:paraId="5A0883EC" w14:textId="77777777" w:rsidTr="00A929B4">
        <w:trPr>
          <w:trHeight w:val="530"/>
          <w:jc w:val="center"/>
        </w:trPr>
        <w:tc>
          <w:tcPr>
            <w:tcW w:w="4315" w:type="dxa"/>
            <w:gridSpan w:val="3"/>
            <w:vAlign w:val="center"/>
          </w:tcPr>
          <w:p w14:paraId="1D05333C" w14:textId="7EA2C781" w:rsidR="007A56FF" w:rsidRPr="00774054" w:rsidRDefault="007A56FF" w:rsidP="007A56FF">
            <w:pPr>
              <w:spacing w:line="276" w:lineRule="auto"/>
              <w:ind w:right="-60"/>
              <w:rPr>
                <w:rFonts w:ascii="GHEA Grapalat" w:hAnsi="GHEA Grapalat"/>
                <w:b/>
                <w:bCs/>
                <w:sz w:val="20"/>
                <w:szCs w:val="20"/>
                <w:lang w:val="hy-AM"/>
              </w:rPr>
            </w:pPr>
            <w:r w:rsidRPr="000B4B9B">
              <w:rPr>
                <w:rFonts w:ascii="GHEA Grapalat" w:eastAsia="Calibri" w:hAnsi="GHEA Grapalat" w:cs="Calibri"/>
                <w:b/>
                <w:bCs/>
                <w:color w:val="000000"/>
                <w:sz w:val="18"/>
                <w:szCs w:val="18"/>
                <w:lang w:val="hy-AM"/>
              </w:rPr>
              <w:t>Срок действия контракта</w:t>
            </w:r>
          </w:p>
        </w:tc>
        <w:tc>
          <w:tcPr>
            <w:tcW w:w="6480" w:type="dxa"/>
            <w:gridSpan w:val="5"/>
            <w:shd w:val="clear" w:color="auto" w:fill="auto"/>
            <w:vAlign w:val="center"/>
          </w:tcPr>
          <w:p w14:paraId="6B8B4CA7" w14:textId="53795CB4" w:rsidR="007A56FF" w:rsidRPr="00774054" w:rsidRDefault="007A56FF" w:rsidP="007A56FF">
            <w:pPr>
              <w:spacing w:line="276" w:lineRule="auto"/>
              <w:rPr>
                <w:rFonts w:ascii="GHEA Grapalat" w:eastAsia="Calibri" w:hAnsi="GHEA Grapalat"/>
                <w:b/>
                <w:bCs/>
                <w:color w:val="FF0000"/>
                <w:sz w:val="20"/>
                <w:szCs w:val="20"/>
                <w:lang w:val="hy-AM"/>
              </w:rPr>
            </w:pPr>
            <w:r w:rsidRPr="000B4B9B">
              <w:rPr>
                <w:rFonts w:ascii="GHEA Grapalat" w:eastAsia="Calibri" w:hAnsi="GHEA Grapalat" w:cs="Calibri"/>
                <w:b/>
                <w:bCs/>
                <w:color w:val="000000"/>
                <w:sz w:val="18"/>
                <w:szCs w:val="18"/>
                <w:lang w:val="hy-AM"/>
              </w:rPr>
              <w:t>С момента вступления договора в силу до 25.12.202</w:t>
            </w:r>
            <w:r>
              <w:rPr>
                <w:rFonts w:ascii="GHEA Grapalat" w:eastAsia="Calibri" w:hAnsi="GHEA Grapalat" w:cs="Calibri"/>
                <w:b/>
                <w:bCs/>
                <w:color w:val="000000"/>
                <w:sz w:val="18"/>
                <w:szCs w:val="18"/>
                <w:lang w:val="hy-AM"/>
              </w:rPr>
              <w:t>6</w:t>
            </w:r>
            <w:r>
              <w:rPr>
                <w:rFonts w:ascii="GHEA Grapalat" w:eastAsia="Calibri" w:hAnsi="GHEA Grapalat" w:cs="Calibri"/>
                <w:b/>
                <w:bCs/>
                <w:color w:val="000000"/>
                <w:sz w:val="18"/>
                <w:szCs w:val="18"/>
              </w:rPr>
              <w:t>г.</w:t>
            </w:r>
          </w:p>
        </w:tc>
      </w:tr>
      <w:tr w:rsidR="007A56FF" w:rsidRPr="00370644" w14:paraId="184CA6BE" w14:textId="77777777" w:rsidTr="00A929B4">
        <w:trPr>
          <w:trHeight w:val="1160"/>
          <w:jc w:val="center"/>
        </w:trPr>
        <w:tc>
          <w:tcPr>
            <w:tcW w:w="4315" w:type="dxa"/>
            <w:gridSpan w:val="3"/>
            <w:vAlign w:val="center"/>
          </w:tcPr>
          <w:p w14:paraId="33B83732" w14:textId="27907D91" w:rsidR="007A56FF" w:rsidRPr="00774054" w:rsidRDefault="007A56FF" w:rsidP="007A56FF">
            <w:pPr>
              <w:spacing w:line="276" w:lineRule="auto"/>
              <w:ind w:right="-60"/>
              <w:rPr>
                <w:rFonts w:ascii="GHEA Grapalat" w:hAnsi="GHEA Grapalat"/>
                <w:b/>
                <w:bCs/>
                <w:sz w:val="20"/>
                <w:szCs w:val="20"/>
                <w:lang w:val="hy-AM"/>
              </w:rPr>
            </w:pPr>
            <w:r w:rsidRPr="000B4B9B">
              <w:rPr>
                <w:rFonts w:ascii="GHEA Grapalat" w:eastAsia="Calibri" w:hAnsi="GHEA Grapalat" w:cs="Sylfaen"/>
                <w:b/>
                <w:bCs/>
                <w:color w:val="000000"/>
                <w:sz w:val="18"/>
                <w:szCs w:val="18"/>
              </w:rPr>
              <w:t>Другие условия</w:t>
            </w:r>
          </w:p>
        </w:tc>
        <w:tc>
          <w:tcPr>
            <w:tcW w:w="6480" w:type="dxa"/>
            <w:gridSpan w:val="5"/>
            <w:shd w:val="clear" w:color="auto" w:fill="auto"/>
            <w:vAlign w:val="center"/>
          </w:tcPr>
          <w:p w14:paraId="15782441" w14:textId="77777777" w:rsidR="007A56FF" w:rsidRDefault="007A56FF" w:rsidP="007A56FF">
            <w:pPr>
              <w:rPr>
                <w:rFonts w:ascii="GHEA Grapalat" w:eastAsia="Calibri" w:hAnsi="GHEA Grapalat" w:cs="Sylfaen"/>
                <w:b/>
                <w:bCs/>
                <w:color w:val="000000"/>
                <w:sz w:val="18"/>
                <w:szCs w:val="18"/>
              </w:rPr>
            </w:pPr>
            <w:r w:rsidRPr="000B4B9B">
              <w:rPr>
                <w:rFonts w:ascii="GHEA Grapalat" w:eastAsia="Calibri" w:hAnsi="GHEA Grapalat" w:cs="Sylfaen"/>
                <w:b/>
                <w:bCs/>
                <w:color w:val="000000"/>
                <w:sz w:val="18"/>
                <w:szCs w:val="18"/>
              </w:rPr>
              <w:t>Транспортировка и обработка печатной продукции заказчика, а также транспортировка и обработка конечной продукции услуги на складе заказчика осуществляется исполнителем за свой счет.</w:t>
            </w:r>
          </w:p>
          <w:p w14:paraId="3D2A3C00" w14:textId="3D138218" w:rsidR="007A56FF" w:rsidRPr="00774054" w:rsidRDefault="007A56FF" w:rsidP="007A56FF">
            <w:pPr>
              <w:spacing w:line="276" w:lineRule="auto"/>
              <w:rPr>
                <w:rFonts w:ascii="GHEA Grapalat" w:eastAsia="Calibri" w:hAnsi="GHEA Grapalat"/>
                <w:b/>
                <w:bCs/>
                <w:color w:val="FF0000"/>
                <w:sz w:val="20"/>
                <w:szCs w:val="20"/>
                <w:lang w:val="hy-AM"/>
              </w:rPr>
            </w:pPr>
            <w:r w:rsidRPr="006064C2">
              <w:rPr>
                <w:rFonts w:ascii="GHEA Grapalat" w:eastAsia="Calibri" w:hAnsi="GHEA Grapalat" w:cs="Sylfaen"/>
                <w:b/>
                <w:bCs/>
                <w:color w:val="000000"/>
                <w:sz w:val="18"/>
                <w:szCs w:val="18"/>
              </w:rPr>
              <w:t>Количество может быть изменено по желанию клиента.</w:t>
            </w:r>
          </w:p>
        </w:tc>
      </w:tr>
    </w:tbl>
    <w:p w14:paraId="460E79BF" w14:textId="77777777" w:rsidR="00774054" w:rsidRDefault="00774054" w:rsidP="00774054">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774054" w:rsidRPr="00AD29CE" w14:paraId="59A2EC31" w14:textId="77777777" w:rsidTr="0045287B">
        <w:trPr>
          <w:jc w:val="center"/>
        </w:trPr>
        <w:tc>
          <w:tcPr>
            <w:tcW w:w="4536" w:type="dxa"/>
          </w:tcPr>
          <w:p w14:paraId="34617233" w14:textId="77777777" w:rsidR="00774054" w:rsidRPr="00AD29CE" w:rsidRDefault="00774054" w:rsidP="0045287B">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966D1E4" w14:textId="77777777" w:rsidR="00774054" w:rsidRPr="00E40AC8" w:rsidRDefault="00774054" w:rsidP="0045287B">
            <w:pPr>
              <w:widowControl w:val="0"/>
              <w:jc w:val="center"/>
              <w:rPr>
                <w:rFonts w:ascii="GHEA Grapalat" w:hAnsi="GHEA Grapalat"/>
                <w:lang w:val="en-US"/>
              </w:rPr>
            </w:pPr>
            <w:r>
              <w:rPr>
                <w:rFonts w:ascii="GHEA Grapalat" w:hAnsi="GHEA Grapalat"/>
                <w:lang w:val="en-US"/>
              </w:rPr>
              <w:t>___________________________</w:t>
            </w:r>
          </w:p>
          <w:p w14:paraId="188ED69F" w14:textId="77777777" w:rsidR="00774054" w:rsidRPr="00E40AC8" w:rsidRDefault="00774054" w:rsidP="0045287B">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CC4D7B" w14:textId="77777777" w:rsidR="00774054" w:rsidRPr="00AD29CE" w:rsidRDefault="00774054" w:rsidP="0045287B">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AC5389B" w14:textId="77777777" w:rsidR="00774054" w:rsidRPr="00AD29CE" w:rsidRDefault="00774054" w:rsidP="0045287B">
            <w:pPr>
              <w:widowControl w:val="0"/>
              <w:spacing w:after="160" w:line="360" w:lineRule="auto"/>
              <w:jc w:val="center"/>
              <w:rPr>
                <w:rFonts w:ascii="GHEA Grapalat" w:hAnsi="GHEA Grapalat"/>
              </w:rPr>
            </w:pPr>
          </w:p>
        </w:tc>
        <w:tc>
          <w:tcPr>
            <w:tcW w:w="4343" w:type="dxa"/>
          </w:tcPr>
          <w:p w14:paraId="0B1972BF" w14:textId="77777777" w:rsidR="00774054" w:rsidRPr="00AD29CE" w:rsidRDefault="00774054" w:rsidP="0045287B">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A53B418" w14:textId="77777777" w:rsidR="00774054" w:rsidRPr="00E40AC8" w:rsidRDefault="00774054" w:rsidP="0045287B">
            <w:pPr>
              <w:widowControl w:val="0"/>
              <w:jc w:val="center"/>
              <w:rPr>
                <w:rFonts w:ascii="GHEA Grapalat" w:hAnsi="GHEA Grapalat"/>
                <w:lang w:val="en-US"/>
              </w:rPr>
            </w:pPr>
            <w:r>
              <w:rPr>
                <w:rFonts w:ascii="GHEA Grapalat" w:hAnsi="GHEA Grapalat"/>
                <w:lang w:val="en-US"/>
              </w:rPr>
              <w:t>__________________________</w:t>
            </w:r>
          </w:p>
          <w:p w14:paraId="2830EB17" w14:textId="77777777" w:rsidR="00774054" w:rsidRPr="00E40AC8" w:rsidRDefault="00774054" w:rsidP="0045287B">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7B79A2F" w14:textId="77777777" w:rsidR="00774054" w:rsidRPr="00AD29CE" w:rsidRDefault="00774054" w:rsidP="0045287B">
            <w:pPr>
              <w:widowControl w:val="0"/>
              <w:spacing w:after="160" w:line="360" w:lineRule="auto"/>
              <w:jc w:val="center"/>
              <w:rPr>
                <w:rFonts w:ascii="GHEA Grapalat" w:hAnsi="GHEA Grapalat"/>
              </w:rPr>
            </w:pPr>
            <w:r w:rsidRPr="00AD29CE">
              <w:rPr>
                <w:rFonts w:ascii="GHEA Grapalat" w:hAnsi="GHEA Grapalat"/>
              </w:rPr>
              <w:t>М. П.</w:t>
            </w:r>
          </w:p>
        </w:tc>
      </w:tr>
    </w:tbl>
    <w:p w14:paraId="1D18561A" w14:textId="77777777" w:rsidR="008E3C29" w:rsidRPr="00AD29CE" w:rsidRDefault="008E3C29" w:rsidP="008E3C29">
      <w:pPr>
        <w:widowControl w:val="0"/>
        <w:spacing w:after="160" w:line="360" w:lineRule="auto"/>
        <w:jc w:val="center"/>
        <w:rPr>
          <w:rFonts w:ascii="GHEA Grapalat" w:hAnsi="GHEA Grapalat"/>
        </w:rPr>
      </w:pPr>
    </w:p>
    <w:p w14:paraId="2D7E4770" w14:textId="77777777" w:rsidR="008E3C29" w:rsidRPr="00AD29CE" w:rsidRDefault="008E3C29" w:rsidP="008E3C29">
      <w:pPr>
        <w:widowControl w:val="0"/>
        <w:spacing w:after="160" w:line="360" w:lineRule="auto"/>
        <w:jc w:val="center"/>
        <w:rPr>
          <w:rFonts w:ascii="GHEA Grapalat" w:hAnsi="GHEA Grapalat"/>
        </w:rPr>
      </w:pPr>
      <w:r w:rsidRPr="00AD29CE">
        <w:rPr>
          <w:rFonts w:ascii="GHEA Grapalat" w:hAnsi="GHEA Grapalat"/>
        </w:rPr>
        <w:br w:type="page"/>
      </w:r>
    </w:p>
    <w:p w14:paraId="1D82630F" w14:textId="77777777" w:rsidR="00774054" w:rsidRPr="00AD29CE" w:rsidRDefault="00774054" w:rsidP="00BA3F40">
      <w:pPr>
        <w:widowControl w:val="0"/>
        <w:jc w:val="right"/>
        <w:rPr>
          <w:rFonts w:ascii="GHEA Grapalat" w:hAnsi="GHEA Grapalat"/>
          <w:i/>
        </w:rPr>
      </w:pPr>
      <w:r w:rsidRPr="00AD29CE">
        <w:rPr>
          <w:rFonts w:ascii="GHEA Grapalat" w:hAnsi="GHEA Grapalat"/>
          <w:i/>
        </w:rPr>
        <w:lastRenderedPageBreak/>
        <w:t>Приложение № 2</w:t>
      </w:r>
    </w:p>
    <w:p w14:paraId="2E1F03ED" w14:textId="3396C0D1" w:rsidR="00774054" w:rsidRPr="00AD29CE" w:rsidRDefault="00774054" w:rsidP="00BA3F40">
      <w:pPr>
        <w:widowControl w:val="0"/>
        <w:jc w:val="right"/>
        <w:rPr>
          <w:rFonts w:ascii="GHEA Grapalat" w:hAnsi="GHEA Grapalat"/>
          <w:i/>
        </w:rPr>
      </w:pPr>
      <w:r w:rsidRPr="00AD29CE">
        <w:rPr>
          <w:rFonts w:ascii="GHEA Grapalat" w:hAnsi="GHEA Grapalat"/>
          <w:i/>
        </w:rPr>
        <w:t>к Договору под кодом</w:t>
      </w:r>
      <w:r w:rsidR="00BA3F40">
        <w:rPr>
          <w:rFonts w:ascii="GHEA Grapalat" w:hAnsi="GHEA Grapalat"/>
          <w:i/>
          <w:lang w:val="hy-AM"/>
        </w:rPr>
        <w:t xml:space="preserve"> </w:t>
      </w:r>
      <w:r w:rsidR="0054381A">
        <w:rPr>
          <w:rFonts w:ascii="GHEA Grapalat" w:hAnsi="GHEA Grapalat"/>
        </w:rPr>
        <w:t>HPTH-GHTsDzB-26/KTs-3</w:t>
      </w:r>
      <w:r w:rsidRPr="00AD29CE">
        <w:rPr>
          <w:rFonts w:ascii="GHEA Grapalat" w:hAnsi="GHEA Grapalat"/>
          <w:i/>
        </w:rPr>
        <w:t xml:space="preserve">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BA3F40">
        <w:rPr>
          <w:rFonts w:ascii="GHEA Grapalat" w:hAnsi="GHEA Grapalat"/>
          <w:i/>
          <w:lang w:val="hy-AM"/>
        </w:rPr>
        <w:t>26</w:t>
      </w:r>
      <w:r w:rsidRPr="00AD29CE">
        <w:rPr>
          <w:rFonts w:ascii="GHEA Grapalat" w:hAnsi="GHEA Grapalat"/>
          <w:i/>
        </w:rPr>
        <w:t>г.</w:t>
      </w:r>
    </w:p>
    <w:p w14:paraId="76E66DE4" w14:textId="77777777" w:rsidR="00774054" w:rsidRPr="00AD29CE" w:rsidRDefault="00774054" w:rsidP="00BA3F40">
      <w:pPr>
        <w:widowControl w:val="0"/>
        <w:tabs>
          <w:tab w:val="left" w:pos="9540"/>
        </w:tabs>
        <w:spacing w:line="360" w:lineRule="auto"/>
        <w:jc w:val="center"/>
        <w:rPr>
          <w:rFonts w:ascii="GHEA Grapalat" w:hAnsi="GHEA Grapalat"/>
        </w:rPr>
      </w:pPr>
    </w:p>
    <w:p w14:paraId="0112B905" w14:textId="77777777" w:rsidR="00774054" w:rsidRPr="00CA2754" w:rsidRDefault="00774054" w:rsidP="00BA3F40">
      <w:pPr>
        <w:widowControl w:val="0"/>
        <w:spacing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6"/>
        <w:t>*</w:t>
      </w:r>
    </w:p>
    <w:p w14:paraId="4650AB97" w14:textId="77777777" w:rsidR="00774054" w:rsidRPr="00AD29CE" w:rsidRDefault="00774054" w:rsidP="00BA3F40">
      <w:pPr>
        <w:widowControl w:val="0"/>
        <w:spacing w:line="360" w:lineRule="auto"/>
        <w:jc w:val="right"/>
        <w:rPr>
          <w:rFonts w:ascii="GHEA Grapalat" w:hAnsi="GHEA Grapalat"/>
        </w:rPr>
      </w:pPr>
      <w:r w:rsidRPr="00AD29CE">
        <w:rPr>
          <w:rFonts w:ascii="GHEA Grapalat" w:hAnsi="GHEA Grapalat"/>
        </w:rPr>
        <w:t>драмов РА</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260"/>
        <w:gridCol w:w="2250"/>
        <w:gridCol w:w="621"/>
        <w:gridCol w:w="543"/>
        <w:gridCol w:w="513"/>
        <w:gridCol w:w="567"/>
        <w:gridCol w:w="530"/>
        <w:gridCol w:w="516"/>
        <w:gridCol w:w="547"/>
        <w:gridCol w:w="557"/>
        <w:gridCol w:w="550"/>
        <w:gridCol w:w="540"/>
        <w:gridCol w:w="586"/>
        <w:gridCol w:w="584"/>
        <w:gridCol w:w="636"/>
      </w:tblGrid>
      <w:tr w:rsidR="00774054" w:rsidRPr="00F412AC" w14:paraId="12774D6B" w14:textId="77777777" w:rsidTr="00A929B4">
        <w:trPr>
          <w:trHeight w:val="296"/>
          <w:jc w:val="center"/>
        </w:trPr>
        <w:tc>
          <w:tcPr>
            <w:tcW w:w="11245" w:type="dxa"/>
            <w:gridSpan w:val="16"/>
          </w:tcPr>
          <w:p w14:paraId="1FD3913B" w14:textId="77777777" w:rsidR="00774054" w:rsidRPr="00F412AC" w:rsidRDefault="00774054" w:rsidP="0045287B">
            <w:pPr>
              <w:widowControl w:val="0"/>
              <w:spacing w:after="120"/>
              <w:jc w:val="center"/>
              <w:rPr>
                <w:rFonts w:ascii="GHEA Grapalat" w:hAnsi="GHEA Grapalat"/>
                <w:sz w:val="16"/>
              </w:rPr>
            </w:pPr>
            <w:r w:rsidRPr="00F412AC">
              <w:rPr>
                <w:rFonts w:ascii="GHEA Grapalat" w:hAnsi="GHEA Grapalat"/>
                <w:sz w:val="16"/>
              </w:rPr>
              <w:t>Услуги</w:t>
            </w:r>
          </w:p>
        </w:tc>
      </w:tr>
      <w:tr w:rsidR="00774054" w:rsidRPr="00F412AC" w14:paraId="56CCD5DC" w14:textId="77777777" w:rsidTr="00A929B4">
        <w:trPr>
          <w:trHeight w:val="701"/>
          <w:jc w:val="center"/>
        </w:trPr>
        <w:tc>
          <w:tcPr>
            <w:tcW w:w="445" w:type="dxa"/>
            <w:vMerge w:val="restart"/>
            <w:vAlign w:val="center"/>
          </w:tcPr>
          <w:p w14:paraId="05E1B234" w14:textId="112B66E0" w:rsidR="00774054" w:rsidRPr="000A7120" w:rsidRDefault="000A7120" w:rsidP="0045287B">
            <w:pPr>
              <w:widowControl w:val="0"/>
              <w:spacing w:after="120"/>
              <w:jc w:val="center"/>
              <w:rPr>
                <w:rFonts w:ascii="GHEA Grapalat" w:hAnsi="GHEA Grapalat"/>
                <w:sz w:val="16"/>
              </w:rPr>
            </w:pPr>
            <w:r>
              <w:rPr>
                <w:rFonts w:ascii="GHEA Grapalat" w:hAnsi="GHEA Grapalat"/>
                <w:sz w:val="16"/>
              </w:rPr>
              <w:t>н/л</w:t>
            </w:r>
          </w:p>
        </w:tc>
        <w:tc>
          <w:tcPr>
            <w:tcW w:w="1260" w:type="dxa"/>
            <w:vMerge w:val="restart"/>
            <w:vAlign w:val="center"/>
          </w:tcPr>
          <w:p w14:paraId="3E7E2E70" w14:textId="77777777" w:rsidR="00774054" w:rsidRPr="00F412AC" w:rsidRDefault="00774054" w:rsidP="0045287B">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250" w:type="dxa"/>
            <w:vMerge w:val="restart"/>
            <w:vAlign w:val="center"/>
          </w:tcPr>
          <w:p w14:paraId="09C84559" w14:textId="77777777" w:rsidR="00774054" w:rsidRPr="00F412AC" w:rsidRDefault="00774054" w:rsidP="0045287B">
            <w:pPr>
              <w:widowControl w:val="0"/>
              <w:spacing w:after="120"/>
              <w:jc w:val="center"/>
              <w:rPr>
                <w:rFonts w:ascii="GHEA Grapalat" w:hAnsi="GHEA Grapalat"/>
                <w:sz w:val="16"/>
              </w:rPr>
            </w:pPr>
            <w:r w:rsidRPr="00F412AC">
              <w:rPr>
                <w:rFonts w:ascii="GHEA Grapalat" w:hAnsi="GHEA Grapalat"/>
                <w:sz w:val="16"/>
              </w:rPr>
              <w:t>наименование</w:t>
            </w:r>
          </w:p>
        </w:tc>
        <w:tc>
          <w:tcPr>
            <w:tcW w:w="7290" w:type="dxa"/>
            <w:gridSpan w:val="13"/>
            <w:vAlign w:val="center"/>
          </w:tcPr>
          <w:p w14:paraId="631925D2" w14:textId="77777777" w:rsidR="00774054" w:rsidRPr="00CA2754" w:rsidRDefault="00774054" w:rsidP="0045287B">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lang w:val="hy-AM"/>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27"/>
              <w:t>**</w:t>
            </w:r>
          </w:p>
        </w:tc>
      </w:tr>
      <w:tr w:rsidR="00774054" w:rsidRPr="00F412AC" w14:paraId="4D9CB6C9" w14:textId="77777777" w:rsidTr="00A929B4">
        <w:trPr>
          <w:cantSplit/>
          <w:trHeight w:val="1151"/>
          <w:jc w:val="center"/>
        </w:trPr>
        <w:tc>
          <w:tcPr>
            <w:tcW w:w="445" w:type="dxa"/>
            <w:vMerge/>
          </w:tcPr>
          <w:p w14:paraId="0B353A55" w14:textId="77777777" w:rsidR="00774054" w:rsidRPr="00F412AC" w:rsidRDefault="00774054" w:rsidP="0045287B">
            <w:pPr>
              <w:widowControl w:val="0"/>
              <w:spacing w:after="120"/>
              <w:jc w:val="center"/>
              <w:rPr>
                <w:rFonts w:ascii="GHEA Grapalat" w:hAnsi="GHEA Grapalat"/>
                <w:sz w:val="16"/>
              </w:rPr>
            </w:pPr>
          </w:p>
        </w:tc>
        <w:tc>
          <w:tcPr>
            <w:tcW w:w="1260" w:type="dxa"/>
            <w:vMerge/>
          </w:tcPr>
          <w:p w14:paraId="140B8774" w14:textId="77777777" w:rsidR="00774054" w:rsidRPr="00F412AC" w:rsidRDefault="00774054" w:rsidP="0045287B">
            <w:pPr>
              <w:widowControl w:val="0"/>
              <w:spacing w:after="120"/>
              <w:jc w:val="center"/>
              <w:rPr>
                <w:rFonts w:ascii="GHEA Grapalat" w:hAnsi="GHEA Grapalat"/>
                <w:sz w:val="16"/>
              </w:rPr>
            </w:pPr>
          </w:p>
        </w:tc>
        <w:tc>
          <w:tcPr>
            <w:tcW w:w="2250" w:type="dxa"/>
            <w:vMerge/>
          </w:tcPr>
          <w:p w14:paraId="195825F0" w14:textId="77777777" w:rsidR="00774054" w:rsidRPr="00F412AC" w:rsidRDefault="00774054" w:rsidP="0045287B">
            <w:pPr>
              <w:widowControl w:val="0"/>
              <w:spacing w:after="120"/>
              <w:jc w:val="center"/>
              <w:rPr>
                <w:rFonts w:ascii="GHEA Grapalat" w:hAnsi="GHEA Grapalat"/>
                <w:sz w:val="16"/>
              </w:rPr>
            </w:pPr>
          </w:p>
        </w:tc>
        <w:tc>
          <w:tcPr>
            <w:tcW w:w="621" w:type="dxa"/>
            <w:textDirection w:val="btLr"/>
            <w:vAlign w:val="center"/>
          </w:tcPr>
          <w:p w14:paraId="65B435E3" w14:textId="77777777" w:rsidR="00774054" w:rsidRPr="00F412AC" w:rsidRDefault="00774054" w:rsidP="0045287B">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43" w:type="dxa"/>
            <w:textDirection w:val="btLr"/>
            <w:vAlign w:val="center"/>
          </w:tcPr>
          <w:p w14:paraId="4D842D2A" w14:textId="77777777" w:rsidR="00774054" w:rsidRPr="00F412AC" w:rsidRDefault="00774054" w:rsidP="0045287B">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13" w:type="dxa"/>
            <w:textDirection w:val="btLr"/>
            <w:vAlign w:val="center"/>
          </w:tcPr>
          <w:p w14:paraId="62C58D15" w14:textId="77777777" w:rsidR="00774054" w:rsidRPr="00F412AC" w:rsidRDefault="00774054" w:rsidP="0045287B">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4FC23CE3" w14:textId="77777777" w:rsidR="00774054" w:rsidRPr="00F412AC" w:rsidRDefault="00774054" w:rsidP="0045287B">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30" w:type="dxa"/>
            <w:textDirection w:val="btLr"/>
            <w:vAlign w:val="center"/>
          </w:tcPr>
          <w:p w14:paraId="69A6BDA2" w14:textId="77777777" w:rsidR="00774054" w:rsidRPr="00F412AC" w:rsidRDefault="00774054" w:rsidP="0045287B">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16" w:type="dxa"/>
            <w:textDirection w:val="btLr"/>
            <w:vAlign w:val="center"/>
          </w:tcPr>
          <w:p w14:paraId="3CC5E2A4" w14:textId="77777777" w:rsidR="00774054" w:rsidRPr="00F412AC" w:rsidRDefault="00774054" w:rsidP="0045287B">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47" w:type="dxa"/>
            <w:textDirection w:val="btLr"/>
            <w:vAlign w:val="center"/>
          </w:tcPr>
          <w:p w14:paraId="0E9491E9" w14:textId="77777777" w:rsidR="00774054" w:rsidRPr="00F412AC" w:rsidRDefault="00774054" w:rsidP="0045287B">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57" w:type="dxa"/>
            <w:textDirection w:val="btLr"/>
            <w:vAlign w:val="center"/>
          </w:tcPr>
          <w:p w14:paraId="74AE536F" w14:textId="77777777" w:rsidR="00774054" w:rsidRPr="00F412AC" w:rsidRDefault="00774054" w:rsidP="0045287B">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50" w:type="dxa"/>
            <w:textDirection w:val="btLr"/>
            <w:vAlign w:val="center"/>
          </w:tcPr>
          <w:p w14:paraId="5EC3C794" w14:textId="77777777" w:rsidR="00774054" w:rsidRPr="00F412AC" w:rsidRDefault="00774054" w:rsidP="0045287B">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40" w:type="dxa"/>
            <w:textDirection w:val="btLr"/>
            <w:vAlign w:val="center"/>
          </w:tcPr>
          <w:p w14:paraId="17CC5528" w14:textId="77777777" w:rsidR="00774054" w:rsidRPr="00F412AC" w:rsidRDefault="00774054" w:rsidP="0045287B">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86" w:type="dxa"/>
            <w:textDirection w:val="btLr"/>
            <w:vAlign w:val="center"/>
          </w:tcPr>
          <w:p w14:paraId="14EB9196" w14:textId="77777777" w:rsidR="00774054" w:rsidRPr="00F412AC" w:rsidRDefault="00774054" w:rsidP="0045287B">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84" w:type="dxa"/>
            <w:textDirection w:val="btLr"/>
            <w:vAlign w:val="center"/>
          </w:tcPr>
          <w:p w14:paraId="2C3CE7DB" w14:textId="77777777" w:rsidR="00774054" w:rsidRPr="00F412AC" w:rsidRDefault="00774054" w:rsidP="0045287B">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36" w:type="dxa"/>
            <w:textDirection w:val="btLr"/>
            <w:vAlign w:val="center"/>
          </w:tcPr>
          <w:p w14:paraId="37979786" w14:textId="77777777" w:rsidR="00774054" w:rsidRPr="00CA2754" w:rsidRDefault="00774054" w:rsidP="00774054">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4B62C3" w:rsidRPr="00F412AC" w14:paraId="1E4DCD66" w14:textId="77777777" w:rsidTr="004B62C3">
        <w:trPr>
          <w:trHeight w:val="400"/>
          <w:jc w:val="center"/>
        </w:trPr>
        <w:tc>
          <w:tcPr>
            <w:tcW w:w="445" w:type="dxa"/>
            <w:tcBorders>
              <w:top w:val="single" w:sz="4" w:space="0" w:color="auto"/>
              <w:left w:val="single" w:sz="4" w:space="0" w:color="auto"/>
              <w:bottom w:val="single" w:sz="4" w:space="0" w:color="auto"/>
              <w:right w:val="single" w:sz="4" w:space="0" w:color="auto"/>
            </w:tcBorders>
          </w:tcPr>
          <w:p w14:paraId="101D2553" w14:textId="48866265" w:rsidR="004B62C3" w:rsidRPr="000A7120" w:rsidRDefault="004B62C3" w:rsidP="004B62C3">
            <w:pPr>
              <w:pStyle w:val="ListParagraph"/>
              <w:widowControl w:val="0"/>
              <w:numPr>
                <w:ilvl w:val="0"/>
                <w:numId w:val="41"/>
              </w:numPr>
              <w:spacing w:after="12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2D8EA2" w14:textId="4832F1DE" w:rsidR="004B62C3" w:rsidRPr="00A929B4" w:rsidRDefault="004B62C3" w:rsidP="004B62C3">
            <w:pPr>
              <w:widowControl w:val="0"/>
              <w:spacing w:after="120"/>
              <w:jc w:val="center"/>
              <w:rPr>
                <w:rFonts w:ascii="GHEA Grapalat" w:hAnsi="GHEA Grapalat"/>
                <w:sz w:val="18"/>
                <w:szCs w:val="18"/>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6</w:t>
            </w:r>
          </w:p>
        </w:tc>
        <w:tc>
          <w:tcPr>
            <w:tcW w:w="2250" w:type="dxa"/>
            <w:shd w:val="clear" w:color="auto" w:fill="auto"/>
          </w:tcPr>
          <w:p w14:paraId="73C5C081" w14:textId="6C8D57CA" w:rsidR="004B62C3" w:rsidRPr="00F412AC" w:rsidRDefault="004B62C3" w:rsidP="004B62C3">
            <w:pPr>
              <w:widowControl w:val="0"/>
              <w:spacing w:after="120"/>
              <w:jc w:val="center"/>
              <w:rPr>
                <w:rFonts w:ascii="GHEA Grapalat" w:hAnsi="GHEA Grapalat"/>
                <w:sz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«Проблемы глобальной и региональной интеграции и экономического развития на Южном Кавказе»</w:t>
            </w:r>
            <w:r w:rsidRPr="000C01D3">
              <w:rPr>
                <w:rFonts w:ascii="GHEA Grapalat" w:hAnsi="GHEA Grapalat" w:cs="Sylfaen"/>
                <w:bCs/>
                <w:color w:val="000000"/>
                <w:sz w:val="18"/>
                <w:szCs w:val="18"/>
                <w:lang w:val="hy-AM"/>
              </w:rPr>
              <w:br/>
              <w:t>брошюровка</w:t>
            </w:r>
          </w:p>
        </w:tc>
        <w:tc>
          <w:tcPr>
            <w:tcW w:w="621" w:type="dxa"/>
          </w:tcPr>
          <w:p w14:paraId="04770509" w14:textId="05B58851" w:rsidR="004B62C3" w:rsidRPr="00F412AC" w:rsidRDefault="004B62C3" w:rsidP="004B62C3">
            <w:pPr>
              <w:widowControl w:val="0"/>
              <w:spacing w:after="120"/>
              <w:jc w:val="center"/>
              <w:rPr>
                <w:rFonts w:ascii="GHEA Grapalat" w:hAnsi="GHEA Grapalat"/>
                <w:sz w:val="16"/>
              </w:rPr>
            </w:pPr>
          </w:p>
        </w:tc>
        <w:tc>
          <w:tcPr>
            <w:tcW w:w="543" w:type="dxa"/>
          </w:tcPr>
          <w:p w14:paraId="6508DA99" w14:textId="7D531DBA" w:rsidR="004B62C3" w:rsidRPr="00774054" w:rsidRDefault="004B62C3" w:rsidP="004B62C3">
            <w:pPr>
              <w:widowControl w:val="0"/>
              <w:spacing w:after="120"/>
              <w:jc w:val="center"/>
              <w:rPr>
                <w:rFonts w:ascii="GHEA Grapalat" w:hAnsi="GHEA Grapalat"/>
                <w:sz w:val="14"/>
                <w:szCs w:val="22"/>
              </w:rPr>
            </w:pPr>
          </w:p>
        </w:tc>
        <w:tc>
          <w:tcPr>
            <w:tcW w:w="513" w:type="dxa"/>
          </w:tcPr>
          <w:p w14:paraId="1FB6FF7E" w14:textId="351B8F3E" w:rsidR="004B62C3" w:rsidRPr="00774054" w:rsidRDefault="004B62C3" w:rsidP="004B62C3">
            <w:pPr>
              <w:widowControl w:val="0"/>
              <w:spacing w:after="120"/>
              <w:jc w:val="center"/>
              <w:rPr>
                <w:rFonts w:ascii="GHEA Grapalat" w:hAnsi="GHEA Grapalat" w:cs="Arial"/>
                <w:sz w:val="14"/>
                <w:szCs w:val="22"/>
              </w:rPr>
            </w:pPr>
          </w:p>
        </w:tc>
        <w:tc>
          <w:tcPr>
            <w:tcW w:w="567" w:type="dxa"/>
          </w:tcPr>
          <w:p w14:paraId="4A744B6E" w14:textId="75A6335A" w:rsidR="004B62C3" w:rsidRPr="00774054" w:rsidRDefault="004B62C3" w:rsidP="004B62C3">
            <w:pPr>
              <w:widowControl w:val="0"/>
              <w:spacing w:after="120"/>
              <w:jc w:val="center"/>
              <w:rPr>
                <w:rFonts w:ascii="GHEA Grapalat" w:hAnsi="GHEA Grapalat" w:cs="Arial"/>
                <w:sz w:val="14"/>
                <w:szCs w:val="22"/>
              </w:rPr>
            </w:pPr>
          </w:p>
        </w:tc>
        <w:tc>
          <w:tcPr>
            <w:tcW w:w="530" w:type="dxa"/>
          </w:tcPr>
          <w:p w14:paraId="6A7E9FD0" w14:textId="457A0888" w:rsidR="004B62C3" w:rsidRPr="00774054" w:rsidRDefault="004B62C3" w:rsidP="004B62C3">
            <w:pPr>
              <w:widowControl w:val="0"/>
              <w:spacing w:after="120"/>
              <w:jc w:val="center"/>
              <w:rPr>
                <w:rFonts w:ascii="GHEA Grapalat" w:hAnsi="GHEA Grapalat" w:cs="Arial"/>
                <w:sz w:val="14"/>
                <w:szCs w:val="22"/>
              </w:rPr>
            </w:pPr>
          </w:p>
        </w:tc>
        <w:tc>
          <w:tcPr>
            <w:tcW w:w="516" w:type="dxa"/>
          </w:tcPr>
          <w:p w14:paraId="16C5DB23" w14:textId="7040EF38" w:rsidR="004B62C3" w:rsidRPr="00774054" w:rsidRDefault="004B62C3" w:rsidP="004B62C3">
            <w:pPr>
              <w:widowControl w:val="0"/>
              <w:spacing w:after="120"/>
              <w:jc w:val="center"/>
              <w:rPr>
                <w:rFonts w:ascii="GHEA Grapalat" w:hAnsi="GHEA Grapalat" w:cs="Arial"/>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7" w:type="dxa"/>
          </w:tcPr>
          <w:p w14:paraId="3F7488C2" w14:textId="02CC0C02" w:rsidR="004B62C3" w:rsidRPr="00774054" w:rsidRDefault="004B62C3" w:rsidP="004B62C3">
            <w:pPr>
              <w:widowControl w:val="0"/>
              <w:spacing w:after="120"/>
              <w:jc w:val="center"/>
              <w:rPr>
                <w:rFonts w:ascii="GHEA Grapalat" w:hAnsi="GHEA Grapalat" w:cs="Arial"/>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7" w:type="dxa"/>
          </w:tcPr>
          <w:p w14:paraId="74AF5968" w14:textId="26D97456" w:rsidR="004B62C3" w:rsidRPr="00774054" w:rsidRDefault="004B62C3" w:rsidP="004B62C3">
            <w:pPr>
              <w:widowControl w:val="0"/>
              <w:spacing w:after="120"/>
              <w:jc w:val="center"/>
              <w:rPr>
                <w:rFonts w:ascii="GHEA Grapalat" w:hAnsi="GHEA Grapalat" w:cs="Arial"/>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0" w:type="dxa"/>
          </w:tcPr>
          <w:p w14:paraId="0605F04F" w14:textId="592E9E76" w:rsidR="004B62C3" w:rsidRPr="00774054" w:rsidRDefault="004B62C3" w:rsidP="004B62C3">
            <w:pPr>
              <w:widowControl w:val="0"/>
              <w:spacing w:after="120"/>
              <w:jc w:val="center"/>
              <w:rPr>
                <w:rFonts w:ascii="GHEA Grapalat" w:hAnsi="GHEA Grapalat" w:cs="Arial"/>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0" w:type="dxa"/>
          </w:tcPr>
          <w:p w14:paraId="2CE0AE30" w14:textId="4FBAE6E8" w:rsidR="004B62C3" w:rsidRPr="00774054" w:rsidRDefault="004B62C3" w:rsidP="004B62C3">
            <w:pPr>
              <w:widowControl w:val="0"/>
              <w:spacing w:after="120"/>
              <w:jc w:val="center"/>
              <w:rPr>
                <w:rFonts w:ascii="GHEA Grapalat" w:hAnsi="GHEA Grapalat" w:cs="Arial"/>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6" w:type="dxa"/>
          </w:tcPr>
          <w:p w14:paraId="428736B6" w14:textId="3F9A4DB0" w:rsidR="004B62C3" w:rsidRPr="00774054" w:rsidRDefault="004B62C3" w:rsidP="004B62C3">
            <w:pPr>
              <w:widowControl w:val="0"/>
              <w:spacing w:after="120"/>
              <w:jc w:val="center"/>
              <w:rPr>
                <w:rFonts w:ascii="GHEA Grapalat" w:hAnsi="GHEA Grapalat" w:cs="Arial"/>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4" w:type="dxa"/>
          </w:tcPr>
          <w:p w14:paraId="584AC4B3" w14:textId="192A8A9B" w:rsidR="004B62C3" w:rsidRPr="00774054" w:rsidRDefault="004B62C3" w:rsidP="004B62C3">
            <w:pPr>
              <w:widowControl w:val="0"/>
              <w:spacing w:after="120"/>
              <w:jc w:val="center"/>
              <w:rPr>
                <w:rFonts w:ascii="GHEA Grapalat" w:hAnsi="GHEA Grapalat" w:cs="Arial"/>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636" w:type="dxa"/>
          </w:tcPr>
          <w:p w14:paraId="4768E609" w14:textId="6DCDD6C2" w:rsidR="004B62C3" w:rsidRPr="00774054" w:rsidRDefault="004B62C3" w:rsidP="004B62C3">
            <w:pPr>
              <w:widowControl w:val="0"/>
              <w:spacing w:after="120"/>
              <w:jc w:val="center"/>
              <w:rPr>
                <w:rFonts w:ascii="GHEA Grapalat" w:hAnsi="GHEA Grapalat"/>
                <w:b/>
                <w:sz w:val="14"/>
                <w:szCs w:val="22"/>
              </w:rPr>
            </w:pPr>
            <w:r w:rsidRPr="00774054">
              <w:rPr>
                <w:rFonts w:ascii="GHEA Grapalat" w:hAnsi="GHEA Grapalat"/>
                <w:sz w:val="14"/>
                <w:szCs w:val="22"/>
                <w:lang w:val="hy-AM"/>
              </w:rPr>
              <w:t>100</w:t>
            </w:r>
            <w:r w:rsidRPr="00774054">
              <w:rPr>
                <w:rFonts w:ascii="GHEA Grapalat" w:hAnsi="GHEA Grapalat"/>
                <w:sz w:val="14"/>
                <w:szCs w:val="22"/>
              </w:rPr>
              <w:t xml:space="preserve"> %</w:t>
            </w:r>
          </w:p>
        </w:tc>
      </w:tr>
      <w:tr w:rsidR="004B62C3" w:rsidRPr="00F412AC" w14:paraId="4ED12507" w14:textId="77777777" w:rsidTr="004B62C3">
        <w:trPr>
          <w:trHeight w:val="400"/>
          <w:jc w:val="center"/>
        </w:trPr>
        <w:tc>
          <w:tcPr>
            <w:tcW w:w="445" w:type="dxa"/>
            <w:tcBorders>
              <w:top w:val="single" w:sz="4" w:space="0" w:color="auto"/>
              <w:left w:val="single" w:sz="4" w:space="0" w:color="auto"/>
              <w:bottom w:val="single" w:sz="4" w:space="0" w:color="auto"/>
              <w:right w:val="single" w:sz="4" w:space="0" w:color="auto"/>
            </w:tcBorders>
          </w:tcPr>
          <w:p w14:paraId="6CB42812" w14:textId="77777777" w:rsidR="004B62C3" w:rsidRPr="000A7120" w:rsidRDefault="004B62C3" w:rsidP="004B62C3">
            <w:pPr>
              <w:pStyle w:val="ListParagraph"/>
              <w:widowControl w:val="0"/>
              <w:numPr>
                <w:ilvl w:val="0"/>
                <w:numId w:val="41"/>
              </w:numPr>
              <w:spacing w:after="120"/>
              <w:jc w:val="center"/>
              <w:rPr>
                <w:rFonts w:ascii="GHEA Grapalat" w:hAnsi="GHEA Grapalat"/>
                <w:sz w:val="16"/>
                <w:szCs w:val="16"/>
              </w:rPr>
            </w:pPr>
          </w:p>
        </w:tc>
        <w:tc>
          <w:tcPr>
            <w:tcW w:w="1260" w:type="dxa"/>
            <w:tcBorders>
              <w:top w:val="nil"/>
              <w:left w:val="single" w:sz="4" w:space="0" w:color="auto"/>
              <w:bottom w:val="single" w:sz="4" w:space="0" w:color="auto"/>
              <w:right w:val="single" w:sz="4" w:space="0" w:color="auto"/>
            </w:tcBorders>
            <w:shd w:val="clear" w:color="auto" w:fill="auto"/>
          </w:tcPr>
          <w:p w14:paraId="56723160" w14:textId="6BCB2867" w:rsidR="004B62C3" w:rsidRPr="00A929B4" w:rsidRDefault="004B62C3" w:rsidP="004B62C3">
            <w:pPr>
              <w:widowControl w:val="0"/>
              <w:spacing w:after="120"/>
              <w:jc w:val="center"/>
              <w:rPr>
                <w:rFonts w:ascii="GHEA Grapalat" w:hAnsi="GHEA Grapalat"/>
                <w:sz w:val="18"/>
                <w:szCs w:val="18"/>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7</w:t>
            </w:r>
          </w:p>
        </w:tc>
        <w:tc>
          <w:tcPr>
            <w:tcW w:w="2250" w:type="dxa"/>
            <w:shd w:val="clear" w:color="auto" w:fill="auto"/>
          </w:tcPr>
          <w:p w14:paraId="75DD0D02" w14:textId="2259891D" w:rsidR="004B62C3" w:rsidRPr="00F412AC" w:rsidRDefault="004B62C3" w:rsidP="004B62C3">
            <w:pPr>
              <w:widowControl w:val="0"/>
              <w:spacing w:after="120"/>
              <w:jc w:val="center"/>
              <w:rPr>
                <w:rFonts w:ascii="GHEA Grapalat" w:hAnsi="GHEA Grapalat"/>
                <w:sz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«Амберд» (книжная серия)</w:t>
            </w:r>
            <w:r w:rsidRPr="000C01D3">
              <w:rPr>
                <w:rFonts w:ascii="GHEA Grapalat" w:hAnsi="GHEA Grapalat" w:cs="Sylfaen"/>
                <w:bCs/>
                <w:color w:val="000000"/>
                <w:sz w:val="18"/>
                <w:szCs w:val="18"/>
                <w:lang w:val="hy-AM"/>
              </w:rPr>
              <w:br/>
              <w:t>брошюровка</w:t>
            </w:r>
          </w:p>
        </w:tc>
        <w:tc>
          <w:tcPr>
            <w:tcW w:w="621" w:type="dxa"/>
          </w:tcPr>
          <w:p w14:paraId="3C48FD76" w14:textId="77777777" w:rsidR="004B62C3" w:rsidRPr="00F412AC" w:rsidRDefault="004B62C3" w:rsidP="004B62C3">
            <w:pPr>
              <w:widowControl w:val="0"/>
              <w:spacing w:after="120"/>
              <w:jc w:val="center"/>
              <w:rPr>
                <w:rFonts w:ascii="GHEA Grapalat" w:hAnsi="GHEA Grapalat"/>
                <w:sz w:val="16"/>
              </w:rPr>
            </w:pPr>
          </w:p>
        </w:tc>
        <w:tc>
          <w:tcPr>
            <w:tcW w:w="543" w:type="dxa"/>
          </w:tcPr>
          <w:p w14:paraId="57307BE5" w14:textId="7115B6AC" w:rsidR="004B62C3" w:rsidRPr="00774054" w:rsidRDefault="004B62C3" w:rsidP="004B62C3">
            <w:pPr>
              <w:widowControl w:val="0"/>
              <w:spacing w:after="120"/>
              <w:jc w:val="center"/>
              <w:rPr>
                <w:rFonts w:ascii="GHEA Grapalat" w:hAnsi="GHEA Grapalat"/>
                <w:sz w:val="14"/>
                <w:szCs w:val="22"/>
                <w:lang w:val="hy-AM"/>
              </w:rPr>
            </w:pPr>
          </w:p>
        </w:tc>
        <w:tc>
          <w:tcPr>
            <w:tcW w:w="513" w:type="dxa"/>
          </w:tcPr>
          <w:p w14:paraId="7A0DECD6" w14:textId="78A87176" w:rsidR="004B62C3" w:rsidRPr="00774054" w:rsidRDefault="004B62C3" w:rsidP="004B62C3">
            <w:pPr>
              <w:widowControl w:val="0"/>
              <w:spacing w:after="120"/>
              <w:jc w:val="center"/>
              <w:rPr>
                <w:rFonts w:ascii="GHEA Grapalat" w:hAnsi="GHEA Grapalat"/>
                <w:sz w:val="14"/>
                <w:szCs w:val="22"/>
                <w:lang w:val="hy-AM"/>
              </w:rPr>
            </w:pPr>
          </w:p>
        </w:tc>
        <w:tc>
          <w:tcPr>
            <w:tcW w:w="567" w:type="dxa"/>
          </w:tcPr>
          <w:p w14:paraId="0343B61F" w14:textId="016FAAE9" w:rsidR="004B62C3" w:rsidRPr="00774054" w:rsidRDefault="004B62C3" w:rsidP="004B62C3">
            <w:pPr>
              <w:widowControl w:val="0"/>
              <w:spacing w:after="120"/>
              <w:jc w:val="center"/>
              <w:rPr>
                <w:rFonts w:ascii="GHEA Grapalat" w:hAnsi="GHEA Grapalat"/>
                <w:sz w:val="14"/>
                <w:szCs w:val="22"/>
                <w:lang w:val="hy-AM"/>
              </w:rPr>
            </w:pPr>
          </w:p>
        </w:tc>
        <w:tc>
          <w:tcPr>
            <w:tcW w:w="530" w:type="dxa"/>
          </w:tcPr>
          <w:p w14:paraId="57AE77C9" w14:textId="040CFDC2" w:rsidR="004B62C3" w:rsidRPr="00774054" w:rsidRDefault="004B62C3" w:rsidP="004B62C3">
            <w:pPr>
              <w:widowControl w:val="0"/>
              <w:spacing w:after="120"/>
              <w:jc w:val="center"/>
              <w:rPr>
                <w:rFonts w:ascii="GHEA Grapalat" w:hAnsi="GHEA Grapalat"/>
                <w:sz w:val="14"/>
                <w:szCs w:val="22"/>
                <w:lang w:val="hy-AM"/>
              </w:rPr>
            </w:pPr>
          </w:p>
        </w:tc>
        <w:tc>
          <w:tcPr>
            <w:tcW w:w="516" w:type="dxa"/>
          </w:tcPr>
          <w:p w14:paraId="5B364086" w14:textId="4E6A205B"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7" w:type="dxa"/>
          </w:tcPr>
          <w:p w14:paraId="4B5631BE" w14:textId="5868333A"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7" w:type="dxa"/>
          </w:tcPr>
          <w:p w14:paraId="44BF106D" w14:textId="30820EB0"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0" w:type="dxa"/>
          </w:tcPr>
          <w:p w14:paraId="70E60D98" w14:textId="087A4EE2"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0" w:type="dxa"/>
          </w:tcPr>
          <w:p w14:paraId="44A484EB" w14:textId="5730D884"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6" w:type="dxa"/>
          </w:tcPr>
          <w:p w14:paraId="768BF938" w14:textId="07EF2470"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4" w:type="dxa"/>
          </w:tcPr>
          <w:p w14:paraId="72E4CEFA" w14:textId="7C55800D"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636" w:type="dxa"/>
          </w:tcPr>
          <w:p w14:paraId="4EE553EA" w14:textId="771E68BB"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r>
      <w:tr w:rsidR="004B62C3" w:rsidRPr="00F412AC" w14:paraId="66864824" w14:textId="77777777" w:rsidTr="004B62C3">
        <w:trPr>
          <w:trHeight w:val="400"/>
          <w:jc w:val="center"/>
        </w:trPr>
        <w:tc>
          <w:tcPr>
            <w:tcW w:w="445" w:type="dxa"/>
            <w:tcBorders>
              <w:top w:val="single" w:sz="4" w:space="0" w:color="auto"/>
              <w:left w:val="single" w:sz="4" w:space="0" w:color="auto"/>
              <w:bottom w:val="single" w:sz="4" w:space="0" w:color="auto"/>
              <w:right w:val="single" w:sz="4" w:space="0" w:color="auto"/>
            </w:tcBorders>
          </w:tcPr>
          <w:p w14:paraId="3DF69C29" w14:textId="77777777" w:rsidR="004B62C3" w:rsidRPr="000A7120" w:rsidRDefault="004B62C3" w:rsidP="004B62C3">
            <w:pPr>
              <w:pStyle w:val="ListParagraph"/>
              <w:widowControl w:val="0"/>
              <w:numPr>
                <w:ilvl w:val="0"/>
                <w:numId w:val="41"/>
              </w:numPr>
              <w:spacing w:after="120"/>
              <w:jc w:val="center"/>
              <w:rPr>
                <w:rFonts w:ascii="GHEA Grapalat" w:hAnsi="GHEA Grapalat"/>
                <w:sz w:val="16"/>
                <w:szCs w:val="16"/>
              </w:rPr>
            </w:pPr>
          </w:p>
        </w:tc>
        <w:tc>
          <w:tcPr>
            <w:tcW w:w="1260" w:type="dxa"/>
            <w:tcBorders>
              <w:top w:val="nil"/>
              <w:left w:val="single" w:sz="4" w:space="0" w:color="auto"/>
              <w:bottom w:val="single" w:sz="4" w:space="0" w:color="auto"/>
              <w:right w:val="single" w:sz="4" w:space="0" w:color="auto"/>
            </w:tcBorders>
            <w:shd w:val="clear" w:color="auto" w:fill="auto"/>
          </w:tcPr>
          <w:p w14:paraId="38D19D66" w14:textId="2131A0CA" w:rsidR="004B62C3" w:rsidRPr="00A929B4" w:rsidRDefault="004B62C3" w:rsidP="004B62C3">
            <w:pPr>
              <w:widowControl w:val="0"/>
              <w:spacing w:after="120"/>
              <w:jc w:val="center"/>
              <w:rPr>
                <w:rFonts w:ascii="GHEA Grapalat" w:hAnsi="GHEA Grapalat"/>
                <w:sz w:val="18"/>
                <w:szCs w:val="18"/>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8</w:t>
            </w:r>
          </w:p>
        </w:tc>
        <w:tc>
          <w:tcPr>
            <w:tcW w:w="2250" w:type="dxa"/>
            <w:shd w:val="clear" w:color="auto" w:fill="auto"/>
          </w:tcPr>
          <w:p w14:paraId="5C9016FD" w14:textId="22508AC8" w:rsidR="004B62C3" w:rsidRPr="00F412AC" w:rsidRDefault="004B62C3" w:rsidP="004B62C3">
            <w:pPr>
              <w:widowControl w:val="0"/>
              <w:spacing w:after="120"/>
              <w:jc w:val="center"/>
              <w:rPr>
                <w:rFonts w:ascii="GHEA Grapalat" w:hAnsi="GHEA Grapalat"/>
                <w:sz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«Технологические инновации на финансовом рынке»</w:t>
            </w:r>
            <w:r w:rsidRPr="000C01D3">
              <w:rPr>
                <w:rFonts w:ascii="GHEA Grapalat" w:hAnsi="GHEA Grapalat" w:cs="Sylfaen"/>
                <w:bCs/>
                <w:color w:val="000000"/>
                <w:sz w:val="18"/>
                <w:szCs w:val="18"/>
                <w:lang w:val="hy-AM"/>
              </w:rPr>
              <w:br/>
              <w:t>брошюровка учебного пособия</w:t>
            </w:r>
          </w:p>
        </w:tc>
        <w:tc>
          <w:tcPr>
            <w:tcW w:w="621" w:type="dxa"/>
          </w:tcPr>
          <w:p w14:paraId="1ECEC5F3" w14:textId="77777777" w:rsidR="004B62C3" w:rsidRPr="00F412AC" w:rsidRDefault="004B62C3" w:rsidP="004B62C3">
            <w:pPr>
              <w:widowControl w:val="0"/>
              <w:spacing w:after="120"/>
              <w:jc w:val="center"/>
              <w:rPr>
                <w:rFonts w:ascii="GHEA Grapalat" w:hAnsi="GHEA Grapalat"/>
                <w:sz w:val="16"/>
              </w:rPr>
            </w:pPr>
          </w:p>
        </w:tc>
        <w:tc>
          <w:tcPr>
            <w:tcW w:w="543" w:type="dxa"/>
          </w:tcPr>
          <w:p w14:paraId="7D8CAD2D" w14:textId="536198D3" w:rsidR="004B62C3" w:rsidRPr="00774054" w:rsidRDefault="004B62C3" w:rsidP="004B62C3">
            <w:pPr>
              <w:widowControl w:val="0"/>
              <w:spacing w:after="120"/>
              <w:jc w:val="center"/>
              <w:rPr>
                <w:rFonts w:ascii="GHEA Grapalat" w:hAnsi="GHEA Grapalat"/>
                <w:sz w:val="14"/>
                <w:szCs w:val="22"/>
                <w:lang w:val="hy-AM"/>
              </w:rPr>
            </w:pPr>
          </w:p>
        </w:tc>
        <w:tc>
          <w:tcPr>
            <w:tcW w:w="513" w:type="dxa"/>
          </w:tcPr>
          <w:p w14:paraId="18DC9681" w14:textId="690DD998" w:rsidR="004B62C3" w:rsidRPr="00774054" w:rsidRDefault="004B62C3" w:rsidP="004B62C3">
            <w:pPr>
              <w:widowControl w:val="0"/>
              <w:spacing w:after="120"/>
              <w:jc w:val="center"/>
              <w:rPr>
                <w:rFonts w:ascii="GHEA Grapalat" w:hAnsi="GHEA Grapalat"/>
                <w:sz w:val="14"/>
                <w:szCs w:val="22"/>
                <w:lang w:val="hy-AM"/>
              </w:rPr>
            </w:pPr>
          </w:p>
        </w:tc>
        <w:tc>
          <w:tcPr>
            <w:tcW w:w="567" w:type="dxa"/>
          </w:tcPr>
          <w:p w14:paraId="61868FC7" w14:textId="73E0B85B" w:rsidR="004B62C3" w:rsidRPr="00774054" w:rsidRDefault="004B62C3" w:rsidP="004B62C3">
            <w:pPr>
              <w:widowControl w:val="0"/>
              <w:spacing w:after="120"/>
              <w:jc w:val="center"/>
              <w:rPr>
                <w:rFonts w:ascii="GHEA Grapalat" w:hAnsi="GHEA Grapalat"/>
                <w:sz w:val="14"/>
                <w:szCs w:val="22"/>
                <w:lang w:val="hy-AM"/>
              </w:rPr>
            </w:pPr>
          </w:p>
        </w:tc>
        <w:tc>
          <w:tcPr>
            <w:tcW w:w="530" w:type="dxa"/>
          </w:tcPr>
          <w:p w14:paraId="0246B8FD" w14:textId="33FC5F4C" w:rsidR="004B62C3" w:rsidRPr="00774054" w:rsidRDefault="004B62C3" w:rsidP="004B62C3">
            <w:pPr>
              <w:widowControl w:val="0"/>
              <w:spacing w:after="120"/>
              <w:jc w:val="center"/>
              <w:rPr>
                <w:rFonts w:ascii="GHEA Grapalat" w:hAnsi="GHEA Grapalat"/>
                <w:sz w:val="14"/>
                <w:szCs w:val="22"/>
                <w:lang w:val="hy-AM"/>
              </w:rPr>
            </w:pPr>
          </w:p>
        </w:tc>
        <w:tc>
          <w:tcPr>
            <w:tcW w:w="516" w:type="dxa"/>
          </w:tcPr>
          <w:p w14:paraId="6E336067" w14:textId="5EA202C9"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7" w:type="dxa"/>
          </w:tcPr>
          <w:p w14:paraId="44064CDA" w14:textId="0851B689"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7" w:type="dxa"/>
          </w:tcPr>
          <w:p w14:paraId="40BF144C" w14:textId="41D44D42"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0" w:type="dxa"/>
          </w:tcPr>
          <w:p w14:paraId="7D7A7DEC" w14:textId="08A4AC41"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0" w:type="dxa"/>
          </w:tcPr>
          <w:p w14:paraId="5F3DD087" w14:textId="3070F3D5"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6" w:type="dxa"/>
          </w:tcPr>
          <w:p w14:paraId="6175A661" w14:textId="78471163"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4" w:type="dxa"/>
          </w:tcPr>
          <w:p w14:paraId="797CC12F" w14:textId="5972E917"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636" w:type="dxa"/>
          </w:tcPr>
          <w:p w14:paraId="420C2222" w14:textId="28650760"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r>
      <w:tr w:rsidR="004B62C3" w:rsidRPr="00F412AC" w14:paraId="33D13D3E" w14:textId="77777777" w:rsidTr="004B62C3">
        <w:trPr>
          <w:trHeight w:val="400"/>
          <w:jc w:val="center"/>
        </w:trPr>
        <w:tc>
          <w:tcPr>
            <w:tcW w:w="445" w:type="dxa"/>
            <w:tcBorders>
              <w:top w:val="single" w:sz="4" w:space="0" w:color="auto"/>
              <w:left w:val="single" w:sz="4" w:space="0" w:color="auto"/>
              <w:bottom w:val="single" w:sz="4" w:space="0" w:color="auto"/>
              <w:right w:val="single" w:sz="4" w:space="0" w:color="auto"/>
            </w:tcBorders>
          </w:tcPr>
          <w:p w14:paraId="53046449" w14:textId="77777777" w:rsidR="004B62C3" w:rsidRPr="000A7120" w:rsidRDefault="004B62C3" w:rsidP="004B62C3">
            <w:pPr>
              <w:pStyle w:val="ListParagraph"/>
              <w:widowControl w:val="0"/>
              <w:numPr>
                <w:ilvl w:val="0"/>
                <w:numId w:val="41"/>
              </w:numPr>
              <w:spacing w:after="120"/>
              <w:jc w:val="center"/>
              <w:rPr>
                <w:rFonts w:ascii="GHEA Grapalat" w:hAnsi="GHEA Grapalat"/>
                <w:sz w:val="16"/>
                <w:szCs w:val="16"/>
              </w:rPr>
            </w:pPr>
          </w:p>
        </w:tc>
        <w:tc>
          <w:tcPr>
            <w:tcW w:w="1260" w:type="dxa"/>
            <w:tcBorders>
              <w:top w:val="nil"/>
              <w:left w:val="single" w:sz="4" w:space="0" w:color="auto"/>
              <w:bottom w:val="single" w:sz="4" w:space="0" w:color="auto"/>
              <w:right w:val="single" w:sz="4" w:space="0" w:color="auto"/>
            </w:tcBorders>
            <w:shd w:val="clear" w:color="auto" w:fill="auto"/>
          </w:tcPr>
          <w:p w14:paraId="6A8823E7" w14:textId="6E45FADE" w:rsidR="004B62C3" w:rsidRPr="00A929B4" w:rsidRDefault="004B62C3" w:rsidP="004B62C3">
            <w:pPr>
              <w:widowControl w:val="0"/>
              <w:spacing w:after="120"/>
              <w:jc w:val="center"/>
              <w:rPr>
                <w:rFonts w:ascii="GHEA Grapalat" w:hAnsi="GHEA Grapalat"/>
                <w:sz w:val="18"/>
                <w:szCs w:val="18"/>
              </w:rPr>
            </w:pPr>
            <w:r w:rsidRPr="008B1C9B">
              <w:rPr>
                <w:rFonts w:ascii="GHEA Grapalat" w:hAnsi="GHEA Grapalat" w:cs="Calibri"/>
                <w:color w:val="000000"/>
                <w:sz w:val="18"/>
                <w:szCs w:val="18"/>
              </w:rPr>
              <w:t>79821100/1</w:t>
            </w:r>
            <w:r w:rsidRPr="008B1C9B">
              <w:rPr>
                <w:rFonts w:ascii="GHEA Grapalat" w:hAnsi="GHEA Grapalat" w:cs="Calibri"/>
                <w:color w:val="000000"/>
                <w:sz w:val="18"/>
                <w:szCs w:val="18"/>
                <w:lang w:val="hy-AM"/>
              </w:rPr>
              <w:t>9</w:t>
            </w:r>
          </w:p>
        </w:tc>
        <w:tc>
          <w:tcPr>
            <w:tcW w:w="2250" w:type="dxa"/>
            <w:shd w:val="clear" w:color="auto" w:fill="auto"/>
          </w:tcPr>
          <w:p w14:paraId="03D63787" w14:textId="583ED182" w:rsidR="004B62C3" w:rsidRPr="00F412AC" w:rsidRDefault="004B62C3" w:rsidP="004B62C3">
            <w:pPr>
              <w:widowControl w:val="0"/>
              <w:spacing w:after="120"/>
              <w:jc w:val="center"/>
              <w:rPr>
                <w:rFonts w:ascii="GHEA Grapalat" w:hAnsi="GHEA Grapalat"/>
                <w:sz w:val="16"/>
              </w:rPr>
            </w:pPr>
            <w:r w:rsidRPr="000C01D3">
              <w:rPr>
                <w:rFonts w:ascii="GHEA Grapalat" w:hAnsi="GHEA Grapalat" w:cs="Sylfaen"/>
                <w:bCs/>
                <w:color w:val="000000"/>
                <w:sz w:val="18"/>
                <w:szCs w:val="18"/>
                <w:lang w:val="hy-AM"/>
              </w:rPr>
              <w:t xml:space="preserve">Услуги по постпечатной </w:t>
            </w:r>
            <w:r w:rsidRPr="000C01D3">
              <w:rPr>
                <w:rFonts w:ascii="GHEA Grapalat" w:hAnsi="GHEA Grapalat" w:cs="Sylfaen"/>
                <w:bCs/>
                <w:color w:val="000000"/>
                <w:sz w:val="18"/>
                <w:szCs w:val="18"/>
                <w:lang w:val="hy-AM"/>
              </w:rPr>
              <w:lastRenderedPageBreak/>
              <w:t>обработке полиграфической продукции</w:t>
            </w:r>
            <w:r w:rsidRPr="000C01D3">
              <w:rPr>
                <w:rFonts w:ascii="GHEA Grapalat" w:hAnsi="GHEA Grapalat" w:cs="Sylfaen"/>
                <w:bCs/>
                <w:color w:val="000000"/>
                <w:sz w:val="18"/>
                <w:szCs w:val="18"/>
                <w:lang w:val="hy-AM"/>
              </w:rPr>
              <w:br/>
              <w:t>«Прикладная финансовая экономика: эволюция, цифровизация, устойчивость»</w:t>
            </w:r>
            <w:r w:rsidRPr="000C01D3">
              <w:rPr>
                <w:rFonts w:ascii="GHEA Grapalat" w:hAnsi="GHEA Grapalat" w:cs="Sylfaen"/>
                <w:bCs/>
                <w:color w:val="000000"/>
                <w:sz w:val="18"/>
                <w:szCs w:val="18"/>
                <w:lang w:val="hy-AM"/>
              </w:rPr>
              <w:br/>
              <w:t>брошюровка учебного пособия</w:t>
            </w:r>
          </w:p>
        </w:tc>
        <w:tc>
          <w:tcPr>
            <w:tcW w:w="621" w:type="dxa"/>
          </w:tcPr>
          <w:p w14:paraId="4C1CEB04" w14:textId="77777777" w:rsidR="004B62C3" w:rsidRPr="00F412AC" w:rsidRDefault="004B62C3" w:rsidP="004B62C3">
            <w:pPr>
              <w:widowControl w:val="0"/>
              <w:spacing w:after="120"/>
              <w:jc w:val="center"/>
              <w:rPr>
                <w:rFonts w:ascii="GHEA Grapalat" w:hAnsi="GHEA Grapalat"/>
                <w:sz w:val="16"/>
              </w:rPr>
            </w:pPr>
          </w:p>
        </w:tc>
        <w:tc>
          <w:tcPr>
            <w:tcW w:w="543" w:type="dxa"/>
          </w:tcPr>
          <w:p w14:paraId="0C70E268" w14:textId="01543EEC" w:rsidR="004B62C3" w:rsidRPr="00774054" w:rsidRDefault="004B62C3" w:rsidP="004B62C3">
            <w:pPr>
              <w:widowControl w:val="0"/>
              <w:spacing w:after="120"/>
              <w:jc w:val="center"/>
              <w:rPr>
                <w:rFonts w:ascii="GHEA Grapalat" w:hAnsi="GHEA Grapalat"/>
                <w:sz w:val="14"/>
                <w:szCs w:val="22"/>
                <w:lang w:val="hy-AM"/>
              </w:rPr>
            </w:pPr>
          </w:p>
        </w:tc>
        <w:tc>
          <w:tcPr>
            <w:tcW w:w="513" w:type="dxa"/>
          </w:tcPr>
          <w:p w14:paraId="61AA5D1C" w14:textId="6230B31D" w:rsidR="004B62C3" w:rsidRPr="00774054" w:rsidRDefault="004B62C3" w:rsidP="004B62C3">
            <w:pPr>
              <w:widowControl w:val="0"/>
              <w:spacing w:after="120"/>
              <w:jc w:val="center"/>
              <w:rPr>
                <w:rFonts w:ascii="GHEA Grapalat" w:hAnsi="GHEA Grapalat"/>
                <w:sz w:val="14"/>
                <w:szCs w:val="22"/>
                <w:lang w:val="hy-AM"/>
              </w:rPr>
            </w:pPr>
          </w:p>
        </w:tc>
        <w:tc>
          <w:tcPr>
            <w:tcW w:w="567" w:type="dxa"/>
          </w:tcPr>
          <w:p w14:paraId="5FC2F740" w14:textId="10321E2A" w:rsidR="004B62C3" w:rsidRPr="00774054" w:rsidRDefault="004B62C3" w:rsidP="004B62C3">
            <w:pPr>
              <w:widowControl w:val="0"/>
              <w:spacing w:after="120"/>
              <w:jc w:val="center"/>
              <w:rPr>
                <w:rFonts w:ascii="GHEA Grapalat" w:hAnsi="GHEA Grapalat"/>
                <w:sz w:val="14"/>
                <w:szCs w:val="22"/>
                <w:lang w:val="hy-AM"/>
              </w:rPr>
            </w:pPr>
          </w:p>
        </w:tc>
        <w:tc>
          <w:tcPr>
            <w:tcW w:w="530" w:type="dxa"/>
          </w:tcPr>
          <w:p w14:paraId="55944AA9" w14:textId="0F0D66EC" w:rsidR="004B62C3" w:rsidRPr="00774054" w:rsidRDefault="004B62C3" w:rsidP="004B62C3">
            <w:pPr>
              <w:widowControl w:val="0"/>
              <w:spacing w:after="120"/>
              <w:jc w:val="center"/>
              <w:rPr>
                <w:rFonts w:ascii="GHEA Grapalat" w:hAnsi="GHEA Grapalat"/>
                <w:sz w:val="14"/>
                <w:szCs w:val="22"/>
                <w:lang w:val="hy-AM"/>
              </w:rPr>
            </w:pPr>
          </w:p>
        </w:tc>
        <w:tc>
          <w:tcPr>
            <w:tcW w:w="516" w:type="dxa"/>
          </w:tcPr>
          <w:p w14:paraId="35010B43" w14:textId="244A7D3F"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r w:rsidRPr="00774054">
              <w:rPr>
                <w:rFonts w:ascii="GHEA Grapalat" w:hAnsi="GHEA Grapalat"/>
                <w:sz w:val="14"/>
                <w:szCs w:val="22"/>
              </w:rPr>
              <w:lastRenderedPageBreak/>
              <w:t>%</w:t>
            </w:r>
          </w:p>
        </w:tc>
        <w:tc>
          <w:tcPr>
            <w:tcW w:w="547" w:type="dxa"/>
          </w:tcPr>
          <w:p w14:paraId="0419E954" w14:textId="58B3942E"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lastRenderedPageBreak/>
              <w:t>100</w:t>
            </w:r>
            <w:r w:rsidRPr="00774054">
              <w:rPr>
                <w:rFonts w:ascii="GHEA Grapalat" w:hAnsi="GHEA Grapalat"/>
                <w:sz w:val="14"/>
                <w:szCs w:val="22"/>
              </w:rPr>
              <w:t xml:space="preserve"> </w:t>
            </w:r>
            <w:r w:rsidRPr="00774054">
              <w:rPr>
                <w:rFonts w:ascii="GHEA Grapalat" w:hAnsi="GHEA Grapalat"/>
                <w:sz w:val="14"/>
                <w:szCs w:val="22"/>
              </w:rPr>
              <w:lastRenderedPageBreak/>
              <w:t>%</w:t>
            </w:r>
          </w:p>
        </w:tc>
        <w:tc>
          <w:tcPr>
            <w:tcW w:w="557" w:type="dxa"/>
          </w:tcPr>
          <w:p w14:paraId="7118E2C6" w14:textId="7C488EAF"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lastRenderedPageBreak/>
              <w:t>100</w:t>
            </w:r>
            <w:r w:rsidRPr="00774054">
              <w:rPr>
                <w:rFonts w:ascii="GHEA Grapalat" w:hAnsi="GHEA Grapalat"/>
                <w:sz w:val="14"/>
                <w:szCs w:val="22"/>
              </w:rPr>
              <w:t xml:space="preserve"> </w:t>
            </w:r>
            <w:r w:rsidRPr="00774054">
              <w:rPr>
                <w:rFonts w:ascii="GHEA Grapalat" w:hAnsi="GHEA Grapalat"/>
                <w:sz w:val="14"/>
                <w:szCs w:val="22"/>
              </w:rPr>
              <w:lastRenderedPageBreak/>
              <w:t>%</w:t>
            </w:r>
          </w:p>
        </w:tc>
        <w:tc>
          <w:tcPr>
            <w:tcW w:w="550" w:type="dxa"/>
          </w:tcPr>
          <w:p w14:paraId="62C0CD06" w14:textId="0696D7F3"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lastRenderedPageBreak/>
              <w:t>100</w:t>
            </w:r>
            <w:r w:rsidRPr="00774054">
              <w:rPr>
                <w:rFonts w:ascii="GHEA Grapalat" w:hAnsi="GHEA Grapalat"/>
                <w:sz w:val="14"/>
                <w:szCs w:val="22"/>
              </w:rPr>
              <w:t xml:space="preserve"> </w:t>
            </w:r>
            <w:r w:rsidRPr="00774054">
              <w:rPr>
                <w:rFonts w:ascii="GHEA Grapalat" w:hAnsi="GHEA Grapalat"/>
                <w:sz w:val="14"/>
                <w:szCs w:val="22"/>
              </w:rPr>
              <w:lastRenderedPageBreak/>
              <w:t>%</w:t>
            </w:r>
          </w:p>
        </w:tc>
        <w:tc>
          <w:tcPr>
            <w:tcW w:w="540" w:type="dxa"/>
          </w:tcPr>
          <w:p w14:paraId="19864C34" w14:textId="63E728DE"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lastRenderedPageBreak/>
              <w:t>100</w:t>
            </w:r>
            <w:r w:rsidRPr="00774054">
              <w:rPr>
                <w:rFonts w:ascii="GHEA Grapalat" w:hAnsi="GHEA Grapalat"/>
                <w:sz w:val="14"/>
                <w:szCs w:val="22"/>
              </w:rPr>
              <w:t xml:space="preserve"> </w:t>
            </w:r>
            <w:r w:rsidRPr="00774054">
              <w:rPr>
                <w:rFonts w:ascii="GHEA Grapalat" w:hAnsi="GHEA Grapalat"/>
                <w:sz w:val="14"/>
                <w:szCs w:val="22"/>
              </w:rPr>
              <w:lastRenderedPageBreak/>
              <w:t>%</w:t>
            </w:r>
          </w:p>
        </w:tc>
        <w:tc>
          <w:tcPr>
            <w:tcW w:w="586" w:type="dxa"/>
          </w:tcPr>
          <w:p w14:paraId="50262561" w14:textId="3617B134"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lastRenderedPageBreak/>
              <w:t>100</w:t>
            </w:r>
            <w:r w:rsidRPr="00774054">
              <w:rPr>
                <w:rFonts w:ascii="GHEA Grapalat" w:hAnsi="GHEA Grapalat"/>
                <w:sz w:val="14"/>
                <w:szCs w:val="22"/>
              </w:rPr>
              <w:t xml:space="preserve"> </w:t>
            </w:r>
            <w:r w:rsidRPr="00774054">
              <w:rPr>
                <w:rFonts w:ascii="GHEA Grapalat" w:hAnsi="GHEA Grapalat"/>
                <w:sz w:val="14"/>
                <w:szCs w:val="22"/>
              </w:rPr>
              <w:lastRenderedPageBreak/>
              <w:t>%</w:t>
            </w:r>
          </w:p>
        </w:tc>
        <w:tc>
          <w:tcPr>
            <w:tcW w:w="584" w:type="dxa"/>
          </w:tcPr>
          <w:p w14:paraId="6274E6CF" w14:textId="45F5E897"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lastRenderedPageBreak/>
              <w:t>100</w:t>
            </w:r>
            <w:r w:rsidRPr="00774054">
              <w:rPr>
                <w:rFonts w:ascii="GHEA Grapalat" w:hAnsi="GHEA Grapalat"/>
                <w:sz w:val="14"/>
                <w:szCs w:val="22"/>
              </w:rPr>
              <w:t xml:space="preserve"> </w:t>
            </w:r>
            <w:r w:rsidRPr="00774054">
              <w:rPr>
                <w:rFonts w:ascii="GHEA Grapalat" w:hAnsi="GHEA Grapalat"/>
                <w:sz w:val="14"/>
                <w:szCs w:val="22"/>
              </w:rPr>
              <w:lastRenderedPageBreak/>
              <w:t>%</w:t>
            </w:r>
          </w:p>
        </w:tc>
        <w:tc>
          <w:tcPr>
            <w:tcW w:w="636" w:type="dxa"/>
          </w:tcPr>
          <w:p w14:paraId="39C7749B" w14:textId="05E8B463"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lastRenderedPageBreak/>
              <w:t>100</w:t>
            </w:r>
            <w:r w:rsidRPr="00774054">
              <w:rPr>
                <w:rFonts w:ascii="GHEA Grapalat" w:hAnsi="GHEA Grapalat"/>
                <w:sz w:val="14"/>
                <w:szCs w:val="22"/>
              </w:rPr>
              <w:t xml:space="preserve"> %</w:t>
            </w:r>
          </w:p>
        </w:tc>
      </w:tr>
      <w:tr w:rsidR="004B62C3" w:rsidRPr="00F412AC" w14:paraId="37CBDD05" w14:textId="77777777" w:rsidTr="004B62C3">
        <w:trPr>
          <w:trHeight w:val="400"/>
          <w:jc w:val="center"/>
        </w:trPr>
        <w:tc>
          <w:tcPr>
            <w:tcW w:w="445" w:type="dxa"/>
            <w:tcBorders>
              <w:top w:val="single" w:sz="4" w:space="0" w:color="auto"/>
              <w:left w:val="single" w:sz="4" w:space="0" w:color="auto"/>
              <w:bottom w:val="single" w:sz="4" w:space="0" w:color="auto"/>
              <w:right w:val="single" w:sz="4" w:space="0" w:color="auto"/>
            </w:tcBorders>
          </w:tcPr>
          <w:p w14:paraId="4CAE075C" w14:textId="77777777" w:rsidR="004B62C3" w:rsidRPr="000A7120" w:rsidRDefault="004B62C3" w:rsidP="004B62C3">
            <w:pPr>
              <w:pStyle w:val="ListParagraph"/>
              <w:widowControl w:val="0"/>
              <w:numPr>
                <w:ilvl w:val="0"/>
                <w:numId w:val="41"/>
              </w:numPr>
              <w:spacing w:after="120"/>
              <w:jc w:val="center"/>
              <w:rPr>
                <w:rFonts w:ascii="GHEA Grapalat" w:hAnsi="GHEA Grapalat"/>
                <w:sz w:val="16"/>
                <w:szCs w:val="16"/>
              </w:rPr>
            </w:pPr>
          </w:p>
        </w:tc>
        <w:tc>
          <w:tcPr>
            <w:tcW w:w="1260" w:type="dxa"/>
            <w:tcBorders>
              <w:top w:val="nil"/>
              <w:left w:val="single" w:sz="4" w:space="0" w:color="auto"/>
              <w:bottom w:val="single" w:sz="4" w:space="0" w:color="auto"/>
              <w:right w:val="single" w:sz="4" w:space="0" w:color="auto"/>
            </w:tcBorders>
            <w:shd w:val="clear" w:color="auto" w:fill="auto"/>
          </w:tcPr>
          <w:p w14:paraId="4B5D2E7C" w14:textId="1A27E285" w:rsidR="004B62C3" w:rsidRPr="00A929B4" w:rsidRDefault="004B62C3" w:rsidP="004B62C3">
            <w:pPr>
              <w:widowControl w:val="0"/>
              <w:spacing w:after="120"/>
              <w:jc w:val="center"/>
              <w:rPr>
                <w:rFonts w:ascii="GHEA Grapalat" w:hAnsi="GHEA Grapalat"/>
                <w:sz w:val="18"/>
                <w:szCs w:val="18"/>
              </w:rPr>
            </w:pPr>
            <w:r w:rsidRPr="008B1C9B">
              <w:rPr>
                <w:rFonts w:ascii="GHEA Grapalat" w:hAnsi="GHEA Grapalat" w:cs="Calibri"/>
                <w:color w:val="000000"/>
                <w:sz w:val="18"/>
                <w:szCs w:val="18"/>
              </w:rPr>
              <w:t>79821100/</w:t>
            </w:r>
            <w:r w:rsidRPr="008B1C9B">
              <w:rPr>
                <w:rFonts w:ascii="GHEA Grapalat" w:hAnsi="GHEA Grapalat" w:cs="Calibri"/>
                <w:color w:val="000000"/>
                <w:sz w:val="18"/>
                <w:szCs w:val="18"/>
                <w:lang w:val="hy-AM"/>
              </w:rPr>
              <w:t>20</w:t>
            </w:r>
          </w:p>
        </w:tc>
        <w:tc>
          <w:tcPr>
            <w:tcW w:w="2250" w:type="dxa"/>
            <w:shd w:val="clear" w:color="auto" w:fill="auto"/>
          </w:tcPr>
          <w:p w14:paraId="50CD319F" w14:textId="1A36477C" w:rsidR="004B62C3" w:rsidRPr="00F412AC" w:rsidRDefault="004B62C3" w:rsidP="004B62C3">
            <w:pPr>
              <w:widowControl w:val="0"/>
              <w:spacing w:after="120"/>
              <w:jc w:val="center"/>
              <w:rPr>
                <w:rFonts w:ascii="GHEA Grapalat" w:hAnsi="GHEA Grapalat"/>
                <w:sz w:val="16"/>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«Комплексный анализ»</w:t>
            </w:r>
            <w:r w:rsidRPr="000C01D3">
              <w:rPr>
                <w:rFonts w:ascii="GHEA Grapalat" w:hAnsi="GHEA Grapalat" w:cs="Sylfaen"/>
                <w:bCs/>
                <w:color w:val="000000"/>
                <w:sz w:val="18"/>
                <w:szCs w:val="18"/>
                <w:lang w:val="hy-AM"/>
              </w:rPr>
              <w:br/>
              <w:t>брошюровка учебного пособия</w:t>
            </w:r>
          </w:p>
        </w:tc>
        <w:tc>
          <w:tcPr>
            <w:tcW w:w="621" w:type="dxa"/>
          </w:tcPr>
          <w:p w14:paraId="6AF59426" w14:textId="77777777" w:rsidR="004B62C3" w:rsidRPr="00F412AC" w:rsidRDefault="004B62C3" w:rsidP="004B62C3">
            <w:pPr>
              <w:widowControl w:val="0"/>
              <w:spacing w:after="120"/>
              <w:jc w:val="center"/>
              <w:rPr>
                <w:rFonts w:ascii="GHEA Grapalat" w:hAnsi="GHEA Grapalat"/>
                <w:sz w:val="16"/>
              </w:rPr>
            </w:pPr>
          </w:p>
        </w:tc>
        <w:tc>
          <w:tcPr>
            <w:tcW w:w="543" w:type="dxa"/>
          </w:tcPr>
          <w:p w14:paraId="6A416B84" w14:textId="1E4C1529" w:rsidR="004B62C3" w:rsidRPr="00774054" w:rsidRDefault="004B62C3" w:rsidP="004B62C3">
            <w:pPr>
              <w:widowControl w:val="0"/>
              <w:spacing w:after="120"/>
              <w:jc w:val="center"/>
              <w:rPr>
                <w:rFonts w:ascii="GHEA Grapalat" w:hAnsi="GHEA Grapalat"/>
                <w:sz w:val="14"/>
                <w:szCs w:val="22"/>
                <w:lang w:val="hy-AM"/>
              </w:rPr>
            </w:pPr>
          </w:p>
        </w:tc>
        <w:tc>
          <w:tcPr>
            <w:tcW w:w="513" w:type="dxa"/>
          </w:tcPr>
          <w:p w14:paraId="6AC68E94" w14:textId="17FE9FFB" w:rsidR="004B62C3" w:rsidRPr="00774054" w:rsidRDefault="004B62C3" w:rsidP="004B62C3">
            <w:pPr>
              <w:widowControl w:val="0"/>
              <w:spacing w:after="120"/>
              <w:jc w:val="center"/>
              <w:rPr>
                <w:rFonts w:ascii="GHEA Grapalat" w:hAnsi="GHEA Grapalat"/>
                <w:sz w:val="14"/>
                <w:szCs w:val="22"/>
                <w:lang w:val="hy-AM"/>
              </w:rPr>
            </w:pPr>
          </w:p>
        </w:tc>
        <w:tc>
          <w:tcPr>
            <w:tcW w:w="567" w:type="dxa"/>
          </w:tcPr>
          <w:p w14:paraId="5E58A59F" w14:textId="5DAA21CD" w:rsidR="004B62C3" w:rsidRPr="00774054" w:rsidRDefault="004B62C3" w:rsidP="004B62C3">
            <w:pPr>
              <w:widowControl w:val="0"/>
              <w:spacing w:after="120"/>
              <w:jc w:val="center"/>
              <w:rPr>
                <w:rFonts w:ascii="GHEA Grapalat" w:hAnsi="GHEA Grapalat"/>
                <w:sz w:val="14"/>
                <w:szCs w:val="22"/>
                <w:lang w:val="hy-AM"/>
              </w:rPr>
            </w:pPr>
          </w:p>
        </w:tc>
        <w:tc>
          <w:tcPr>
            <w:tcW w:w="530" w:type="dxa"/>
          </w:tcPr>
          <w:p w14:paraId="09D6A74C" w14:textId="6DBBEE19" w:rsidR="004B62C3" w:rsidRPr="00774054" w:rsidRDefault="004B62C3" w:rsidP="004B62C3">
            <w:pPr>
              <w:widowControl w:val="0"/>
              <w:spacing w:after="120"/>
              <w:jc w:val="center"/>
              <w:rPr>
                <w:rFonts w:ascii="GHEA Grapalat" w:hAnsi="GHEA Grapalat"/>
                <w:sz w:val="14"/>
                <w:szCs w:val="22"/>
                <w:lang w:val="hy-AM"/>
              </w:rPr>
            </w:pPr>
          </w:p>
        </w:tc>
        <w:tc>
          <w:tcPr>
            <w:tcW w:w="516" w:type="dxa"/>
          </w:tcPr>
          <w:p w14:paraId="0ADCBC9E" w14:textId="2A06300E"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7" w:type="dxa"/>
          </w:tcPr>
          <w:p w14:paraId="513CC11B" w14:textId="4A6E4494"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7" w:type="dxa"/>
          </w:tcPr>
          <w:p w14:paraId="22C8FC22" w14:textId="0349C427"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0" w:type="dxa"/>
          </w:tcPr>
          <w:p w14:paraId="137D573B" w14:textId="3FF6AC3D"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0" w:type="dxa"/>
          </w:tcPr>
          <w:p w14:paraId="4A8832B9" w14:textId="753A701C"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6" w:type="dxa"/>
          </w:tcPr>
          <w:p w14:paraId="660EB733" w14:textId="5DEBCBBF"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4" w:type="dxa"/>
          </w:tcPr>
          <w:p w14:paraId="5D97111E" w14:textId="39F435AE"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636" w:type="dxa"/>
          </w:tcPr>
          <w:p w14:paraId="077893D4" w14:textId="68BC1F23"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r>
      <w:tr w:rsidR="004B62C3" w:rsidRPr="00F412AC" w14:paraId="27C042A2" w14:textId="77777777" w:rsidTr="004B62C3">
        <w:trPr>
          <w:trHeight w:val="400"/>
          <w:jc w:val="center"/>
        </w:trPr>
        <w:tc>
          <w:tcPr>
            <w:tcW w:w="445" w:type="dxa"/>
            <w:tcBorders>
              <w:top w:val="single" w:sz="4" w:space="0" w:color="auto"/>
              <w:left w:val="single" w:sz="4" w:space="0" w:color="auto"/>
              <w:bottom w:val="single" w:sz="4" w:space="0" w:color="auto"/>
              <w:right w:val="single" w:sz="4" w:space="0" w:color="auto"/>
            </w:tcBorders>
          </w:tcPr>
          <w:p w14:paraId="7CF11D5A" w14:textId="77777777" w:rsidR="004B62C3" w:rsidRPr="000A7120" w:rsidRDefault="004B62C3" w:rsidP="004B62C3">
            <w:pPr>
              <w:pStyle w:val="ListParagraph"/>
              <w:widowControl w:val="0"/>
              <w:numPr>
                <w:ilvl w:val="0"/>
                <w:numId w:val="41"/>
              </w:numPr>
              <w:spacing w:after="120"/>
              <w:jc w:val="center"/>
              <w:rPr>
                <w:rFonts w:ascii="GHEA Grapalat" w:hAnsi="GHEA Grapalat"/>
                <w:sz w:val="16"/>
                <w:szCs w:val="16"/>
              </w:rPr>
            </w:pPr>
          </w:p>
        </w:tc>
        <w:tc>
          <w:tcPr>
            <w:tcW w:w="1260" w:type="dxa"/>
            <w:tcBorders>
              <w:top w:val="nil"/>
              <w:left w:val="single" w:sz="4" w:space="0" w:color="auto"/>
              <w:bottom w:val="single" w:sz="4" w:space="0" w:color="auto"/>
              <w:right w:val="single" w:sz="4" w:space="0" w:color="auto"/>
            </w:tcBorders>
            <w:shd w:val="clear" w:color="auto" w:fill="auto"/>
          </w:tcPr>
          <w:p w14:paraId="48FFF470" w14:textId="675289B3" w:rsidR="004B62C3" w:rsidRPr="00A929B4" w:rsidRDefault="004B62C3" w:rsidP="004B62C3">
            <w:pPr>
              <w:widowControl w:val="0"/>
              <w:spacing w:after="120"/>
              <w:jc w:val="center"/>
              <w:rPr>
                <w:rFonts w:ascii="GHEA Grapalat" w:hAnsi="GHEA Grapalat" w:cs="Calibri"/>
                <w:color w:val="000000"/>
                <w:sz w:val="18"/>
                <w:szCs w:val="18"/>
              </w:rPr>
            </w:pPr>
            <w:r w:rsidRPr="008B1C9B">
              <w:rPr>
                <w:rFonts w:ascii="GHEA Grapalat" w:hAnsi="GHEA Grapalat" w:cs="Calibri"/>
                <w:color w:val="000000"/>
                <w:sz w:val="18"/>
                <w:szCs w:val="18"/>
              </w:rPr>
              <w:t>79821100/</w:t>
            </w:r>
            <w:r w:rsidRPr="008B1C9B">
              <w:rPr>
                <w:rFonts w:ascii="GHEA Grapalat" w:hAnsi="GHEA Grapalat" w:cs="Calibri"/>
                <w:color w:val="000000"/>
                <w:sz w:val="18"/>
                <w:szCs w:val="18"/>
                <w:lang w:val="hy-AM"/>
              </w:rPr>
              <w:t>21</w:t>
            </w:r>
          </w:p>
        </w:tc>
        <w:tc>
          <w:tcPr>
            <w:tcW w:w="2250" w:type="dxa"/>
            <w:shd w:val="clear" w:color="auto" w:fill="auto"/>
          </w:tcPr>
          <w:p w14:paraId="1E515883" w14:textId="3A9888F5" w:rsidR="004B62C3" w:rsidRPr="00A62913" w:rsidRDefault="004B62C3" w:rsidP="004B62C3">
            <w:pPr>
              <w:widowControl w:val="0"/>
              <w:spacing w:after="120"/>
              <w:jc w:val="center"/>
              <w:rPr>
                <w:rFonts w:ascii="GHEA Grapalat" w:hAnsi="GHEA Grapalat" w:cs="Sylfaen"/>
                <w:bCs/>
                <w:color w:val="000000"/>
                <w:sz w:val="18"/>
                <w:szCs w:val="18"/>
                <w:lang w:val="hy-AM"/>
              </w:rPr>
            </w:pPr>
            <w:r w:rsidRPr="000C01D3">
              <w:rPr>
                <w:rFonts w:ascii="GHEA Grapalat" w:hAnsi="GHEA Grapalat" w:cs="Sylfaen"/>
                <w:bCs/>
                <w:color w:val="000000"/>
                <w:sz w:val="18"/>
                <w:szCs w:val="18"/>
                <w:lang w:val="hy-AM"/>
              </w:rPr>
              <w:t>Услуги по постпечатной обработке полиграфической продукции</w:t>
            </w:r>
            <w:r w:rsidRPr="000C01D3">
              <w:rPr>
                <w:rFonts w:ascii="GHEA Grapalat" w:hAnsi="GHEA Grapalat" w:cs="Sylfaen"/>
                <w:bCs/>
                <w:color w:val="000000"/>
                <w:sz w:val="18"/>
                <w:szCs w:val="18"/>
                <w:lang w:val="hy-AM"/>
              </w:rPr>
              <w:br/>
              <w:t>«Визуализация данных и бизнес-анализ в Power BI Desktop»</w:t>
            </w:r>
            <w:r w:rsidRPr="000C01D3">
              <w:rPr>
                <w:rFonts w:ascii="GHEA Grapalat" w:hAnsi="GHEA Grapalat" w:cs="Sylfaen"/>
                <w:bCs/>
                <w:color w:val="000000"/>
                <w:sz w:val="18"/>
                <w:szCs w:val="18"/>
                <w:lang w:val="hy-AM"/>
              </w:rPr>
              <w:br/>
              <w:t>учебно-методическое пособие</w:t>
            </w:r>
            <w:r w:rsidRPr="000C01D3">
              <w:rPr>
                <w:rFonts w:ascii="GHEA Grapalat" w:hAnsi="GHEA Grapalat" w:cs="Sylfaen"/>
                <w:bCs/>
                <w:color w:val="000000"/>
                <w:sz w:val="18"/>
                <w:szCs w:val="18"/>
                <w:lang w:val="hy-AM"/>
              </w:rPr>
              <w:br/>
              <w:t>брошюровка</w:t>
            </w:r>
          </w:p>
        </w:tc>
        <w:tc>
          <w:tcPr>
            <w:tcW w:w="621" w:type="dxa"/>
          </w:tcPr>
          <w:p w14:paraId="31BD5BAE" w14:textId="77777777" w:rsidR="004B62C3" w:rsidRPr="00F412AC" w:rsidRDefault="004B62C3" w:rsidP="004B62C3">
            <w:pPr>
              <w:widowControl w:val="0"/>
              <w:spacing w:after="120"/>
              <w:jc w:val="center"/>
              <w:rPr>
                <w:rFonts w:ascii="GHEA Grapalat" w:hAnsi="GHEA Grapalat"/>
                <w:sz w:val="16"/>
              </w:rPr>
            </w:pPr>
          </w:p>
        </w:tc>
        <w:tc>
          <w:tcPr>
            <w:tcW w:w="543" w:type="dxa"/>
          </w:tcPr>
          <w:p w14:paraId="4872DDA1" w14:textId="77777777" w:rsidR="004B62C3" w:rsidRPr="00774054" w:rsidRDefault="004B62C3" w:rsidP="004B62C3">
            <w:pPr>
              <w:widowControl w:val="0"/>
              <w:spacing w:after="120"/>
              <w:jc w:val="center"/>
              <w:rPr>
                <w:rFonts w:ascii="GHEA Grapalat" w:hAnsi="GHEA Grapalat"/>
                <w:sz w:val="14"/>
                <w:szCs w:val="22"/>
                <w:lang w:val="hy-AM"/>
              </w:rPr>
            </w:pPr>
          </w:p>
        </w:tc>
        <w:tc>
          <w:tcPr>
            <w:tcW w:w="513" w:type="dxa"/>
          </w:tcPr>
          <w:p w14:paraId="79AD44E6" w14:textId="77777777" w:rsidR="004B62C3" w:rsidRPr="00774054" w:rsidRDefault="004B62C3" w:rsidP="004B62C3">
            <w:pPr>
              <w:widowControl w:val="0"/>
              <w:spacing w:after="120"/>
              <w:jc w:val="center"/>
              <w:rPr>
                <w:rFonts w:ascii="GHEA Grapalat" w:hAnsi="GHEA Grapalat"/>
                <w:sz w:val="14"/>
                <w:szCs w:val="22"/>
                <w:lang w:val="hy-AM"/>
              </w:rPr>
            </w:pPr>
          </w:p>
        </w:tc>
        <w:tc>
          <w:tcPr>
            <w:tcW w:w="567" w:type="dxa"/>
          </w:tcPr>
          <w:p w14:paraId="07391C7A" w14:textId="38C59C7D" w:rsidR="004B62C3" w:rsidRPr="00774054" w:rsidRDefault="004B62C3" w:rsidP="004B62C3">
            <w:pPr>
              <w:widowControl w:val="0"/>
              <w:spacing w:after="120"/>
              <w:jc w:val="center"/>
              <w:rPr>
                <w:rFonts w:ascii="GHEA Grapalat" w:hAnsi="GHEA Grapalat"/>
                <w:sz w:val="14"/>
                <w:szCs w:val="22"/>
                <w:lang w:val="hy-AM"/>
              </w:rPr>
            </w:pPr>
          </w:p>
        </w:tc>
        <w:tc>
          <w:tcPr>
            <w:tcW w:w="530" w:type="dxa"/>
          </w:tcPr>
          <w:p w14:paraId="35061D9B" w14:textId="62DFA4E4" w:rsidR="004B62C3" w:rsidRPr="00774054" w:rsidRDefault="004B62C3" w:rsidP="004B62C3">
            <w:pPr>
              <w:widowControl w:val="0"/>
              <w:spacing w:after="120"/>
              <w:jc w:val="center"/>
              <w:rPr>
                <w:rFonts w:ascii="GHEA Grapalat" w:hAnsi="GHEA Grapalat"/>
                <w:sz w:val="14"/>
                <w:szCs w:val="22"/>
                <w:lang w:val="hy-AM"/>
              </w:rPr>
            </w:pPr>
          </w:p>
        </w:tc>
        <w:tc>
          <w:tcPr>
            <w:tcW w:w="516" w:type="dxa"/>
          </w:tcPr>
          <w:p w14:paraId="46AAA05F" w14:textId="1EBE37DA"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7" w:type="dxa"/>
          </w:tcPr>
          <w:p w14:paraId="1AD726EB" w14:textId="027162BE"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7" w:type="dxa"/>
          </w:tcPr>
          <w:p w14:paraId="4AFCC702" w14:textId="52E5BD82"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50" w:type="dxa"/>
          </w:tcPr>
          <w:p w14:paraId="5E6B760F" w14:textId="52A3FDB1"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40" w:type="dxa"/>
          </w:tcPr>
          <w:p w14:paraId="5B9D1196" w14:textId="78485B7E"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6" w:type="dxa"/>
          </w:tcPr>
          <w:p w14:paraId="33B8962A" w14:textId="0AEAFC12"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584" w:type="dxa"/>
          </w:tcPr>
          <w:p w14:paraId="4B658799" w14:textId="73D4E56D"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c>
          <w:tcPr>
            <w:tcW w:w="636" w:type="dxa"/>
          </w:tcPr>
          <w:p w14:paraId="110FD738" w14:textId="49726ADA" w:rsidR="004B62C3" w:rsidRPr="00774054" w:rsidRDefault="004B62C3" w:rsidP="004B62C3">
            <w:pPr>
              <w:widowControl w:val="0"/>
              <w:spacing w:after="120"/>
              <w:jc w:val="center"/>
              <w:rPr>
                <w:rFonts w:ascii="GHEA Grapalat" w:hAnsi="GHEA Grapalat"/>
                <w:sz w:val="14"/>
                <w:szCs w:val="22"/>
                <w:lang w:val="hy-AM"/>
              </w:rPr>
            </w:pPr>
            <w:r w:rsidRPr="00774054">
              <w:rPr>
                <w:rFonts w:ascii="GHEA Grapalat" w:hAnsi="GHEA Grapalat"/>
                <w:sz w:val="14"/>
                <w:szCs w:val="22"/>
                <w:lang w:val="hy-AM"/>
              </w:rPr>
              <w:t>100</w:t>
            </w:r>
            <w:r w:rsidRPr="00774054">
              <w:rPr>
                <w:rFonts w:ascii="GHEA Grapalat" w:hAnsi="GHEA Grapalat"/>
                <w:sz w:val="14"/>
                <w:szCs w:val="22"/>
              </w:rPr>
              <w:t xml:space="preserve"> %</w:t>
            </w:r>
          </w:p>
        </w:tc>
      </w:tr>
    </w:tbl>
    <w:p w14:paraId="29CD8BA3" w14:textId="77777777" w:rsidR="00774054" w:rsidRPr="00AD29CE" w:rsidRDefault="00774054" w:rsidP="00774054">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74054" w:rsidRPr="00AD29CE" w14:paraId="23AA9279" w14:textId="77777777" w:rsidTr="0045287B">
        <w:trPr>
          <w:jc w:val="center"/>
        </w:trPr>
        <w:tc>
          <w:tcPr>
            <w:tcW w:w="4536" w:type="dxa"/>
          </w:tcPr>
          <w:p w14:paraId="4D72ADED" w14:textId="77777777" w:rsidR="00774054" w:rsidRPr="00AD29CE" w:rsidRDefault="00774054" w:rsidP="00BA3F40">
            <w:pPr>
              <w:widowControl w:val="0"/>
              <w:spacing w:line="360" w:lineRule="auto"/>
              <w:jc w:val="center"/>
              <w:rPr>
                <w:rFonts w:ascii="GHEA Grapalat" w:hAnsi="GHEA Grapalat" w:cs="Sylfaen"/>
                <w:b/>
                <w:bCs/>
              </w:rPr>
            </w:pPr>
            <w:r w:rsidRPr="00AD29CE">
              <w:rPr>
                <w:rFonts w:ascii="GHEA Grapalat" w:hAnsi="GHEA Grapalat"/>
                <w:b/>
              </w:rPr>
              <w:t>ЗАКАЗЧИК</w:t>
            </w:r>
          </w:p>
          <w:p w14:paraId="43874267" w14:textId="77777777" w:rsidR="00774054" w:rsidRPr="00CA2754" w:rsidRDefault="00774054" w:rsidP="00BA3F40">
            <w:pPr>
              <w:widowControl w:val="0"/>
              <w:jc w:val="center"/>
              <w:rPr>
                <w:rFonts w:ascii="GHEA Grapalat" w:hAnsi="GHEA Grapalat"/>
                <w:lang w:val="en-US"/>
              </w:rPr>
            </w:pPr>
            <w:r>
              <w:rPr>
                <w:rFonts w:ascii="GHEA Grapalat" w:hAnsi="GHEA Grapalat"/>
                <w:lang w:val="en-US"/>
              </w:rPr>
              <w:t>_________________________</w:t>
            </w:r>
          </w:p>
          <w:p w14:paraId="370B3313" w14:textId="77777777" w:rsidR="00774054" w:rsidRPr="00CA2754" w:rsidRDefault="00774054" w:rsidP="00BA3F40">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14:paraId="43B32895" w14:textId="77777777" w:rsidR="00774054" w:rsidRPr="00AD29CE" w:rsidRDefault="00774054" w:rsidP="00BA3F40">
            <w:pPr>
              <w:widowControl w:val="0"/>
              <w:spacing w:line="360" w:lineRule="auto"/>
              <w:jc w:val="center"/>
              <w:rPr>
                <w:rFonts w:ascii="GHEA Grapalat" w:hAnsi="GHEA Grapalat"/>
              </w:rPr>
            </w:pPr>
            <w:r w:rsidRPr="00AD29CE">
              <w:rPr>
                <w:rFonts w:ascii="GHEA Grapalat" w:hAnsi="GHEA Grapalat"/>
              </w:rPr>
              <w:t>М. П.</w:t>
            </w:r>
          </w:p>
        </w:tc>
        <w:tc>
          <w:tcPr>
            <w:tcW w:w="760" w:type="dxa"/>
          </w:tcPr>
          <w:p w14:paraId="4B28BD4F" w14:textId="77777777" w:rsidR="00774054" w:rsidRPr="00AD29CE" w:rsidRDefault="00774054" w:rsidP="00BA3F40">
            <w:pPr>
              <w:widowControl w:val="0"/>
              <w:spacing w:line="360" w:lineRule="auto"/>
              <w:jc w:val="center"/>
              <w:rPr>
                <w:rFonts w:ascii="GHEA Grapalat" w:hAnsi="GHEA Grapalat"/>
              </w:rPr>
            </w:pPr>
          </w:p>
        </w:tc>
        <w:tc>
          <w:tcPr>
            <w:tcW w:w="4343" w:type="dxa"/>
          </w:tcPr>
          <w:p w14:paraId="74F37017" w14:textId="77777777" w:rsidR="00774054" w:rsidRPr="00AD29CE" w:rsidRDefault="00774054" w:rsidP="00BA3F40">
            <w:pPr>
              <w:widowControl w:val="0"/>
              <w:spacing w:line="360" w:lineRule="auto"/>
              <w:jc w:val="center"/>
              <w:rPr>
                <w:rFonts w:ascii="GHEA Grapalat" w:hAnsi="GHEA Grapalat" w:cs="Sylfaen"/>
                <w:b/>
                <w:bCs/>
              </w:rPr>
            </w:pPr>
            <w:r w:rsidRPr="00AD29CE">
              <w:rPr>
                <w:rFonts w:ascii="GHEA Grapalat" w:hAnsi="GHEA Grapalat"/>
                <w:b/>
              </w:rPr>
              <w:t>ИСПОЛНИТЕЛЬ</w:t>
            </w:r>
          </w:p>
          <w:p w14:paraId="3A200DE1" w14:textId="77777777" w:rsidR="00774054" w:rsidRPr="00CA2754" w:rsidRDefault="00774054" w:rsidP="00BA3F40">
            <w:pPr>
              <w:widowControl w:val="0"/>
              <w:jc w:val="center"/>
              <w:rPr>
                <w:rFonts w:ascii="GHEA Grapalat" w:hAnsi="GHEA Grapalat"/>
                <w:lang w:val="en-US"/>
              </w:rPr>
            </w:pPr>
            <w:r>
              <w:rPr>
                <w:rFonts w:ascii="GHEA Grapalat" w:hAnsi="GHEA Grapalat"/>
                <w:lang w:val="en-US"/>
              </w:rPr>
              <w:t>_________________________</w:t>
            </w:r>
          </w:p>
          <w:p w14:paraId="7AC13D63" w14:textId="77777777" w:rsidR="00774054" w:rsidRPr="00CA2754" w:rsidRDefault="00774054" w:rsidP="00BA3F40">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14:paraId="625CF832" w14:textId="77777777" w:rsidR="00774054" w:rsidRPr="00AD29CE" w:rsidRDefault="00774054" w:rsidP="00BA3F40">
            <w:pPr>
              <w:widowControl w:val="0"/>
              <w:spacing w:line="360" w:lineRule="auto"/>
              <w:jc w:val="center"/>
              <w:rPr>
                <w:rFonts w:ascii="GHEA Grapalat" w:hAnsi="GHEA Grapalat"/>
              </w:rPr>
            </w:pPr>
            <w:r w:rsidRPr="00AD29CE">
              <w:rPr>
                <w:rFonts w:ascii="GHEA Grapalat" w:hAnsi="GHEA Grapalat"/>
              </w:rPr>
              <w:t>М. П.</w:t>
            </w:r>
          </w:p>
        </w:tc>
      </w:tr>
    </w:tbl>
    <w:p w14:paraId="61C1EC8B" w14:textId="77777777" w:rsidR="00774054" w:rsidRPr="00AD29CE" w:rsidRDefault="00774054" w:rsidP="00774054">
      <w:pPr>
        <w:widowControl w:val="0"/>
        <w:spacing w:after="160" w:line="360" w:lineRule="auto"/>
        <w:rPr>
          <w:rFonts w:ascii="GHEA Grapalat" w:hAnsi="GHEA Grapalat"/>
        </w:rPr>
        <w:sectPr w:rsidR="00774054" w:rsidRPr="00AD29CE" w:rsidSect="007C1C20">
          <w:footerReference w:type="default" r:id="rId8"/>
          <w:footnotePr>
            <w:pos w:val="beneathText"/>
          </w:footnotePr>
          <w:pgSz w:w="11907" w:h="16840" w:code="9"/>
          <w:pgMar w:top="630" w:right="837" w:bottom="1560" w:left="990" w:header="561" w:footer="561" w:gutter="0"/>
          <w:cols w:space="720"/>
          <w:titlePg/>
          <w:docGrid w:linePitch="326"/>
        </w:sectPr>
      </w:pPr>
    </w:p>
    <w:p w14:paraId="51A6A2D9" w14:textId="77777777" w:rsidR="008E3C29" w:rsidRPr="00AD29CE" w:rsidRDefault="008E3C29" w:rsidP="00BA3F40">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00C233F4" w14:textId="1510B740" w:rsidR="008E3C29" w:rsidRDefault="008E3C29" w:rsidP="00BA3F40">
      <w:pPr>
        <w:widowControl w:val="0"/>
        <w:autoSpaceDE w:val="0"/>
        <w:autoSpaceDN w:val="0"/>
        <w:adjustRightInd w:val="0"/>
        <w:jc w:val="right"/>
        <w:rPr>
          <w:rFonts w:ascii="GHEA Grapalat" w:hAnsi="GHEA Grapalat"/>
          <w:i/>
        </w:rPr>
      </w:pPr>
      <w:r w:rsidRPr="00AD29CE">
        <w:rPr>
          <w:rFonts w:ascii="GHEA Grapalat" w:hAnsi="GHEA Grapalat"/>
          <w:i/>
        </w:rPr>
        <w:t>к Договору под кодом</w:t>
      </w:r>
      <w:r w:rsidR="00BA3F40" w:rsidRPr="00BA3F40">
        <w:rPr>
          <w:rFonts w:ascii="GHEA Grapalat" w:hAnsi="GHEA Grapalat"/>
        </w:rPr>
        <w:t xml:space="preserve"> </w:t>
      </w:r>
      <w:r w:rsidR="0054381A">
        <w:rPr>
          <w:rFonts w:ascii="GHEA Grapalat" w:hAnsi="GHEA Grapalat"/>
        </w:rPr>
        <w:t>HPTH-GHTsDzB-26/KTs-3</w:t>
      </w:r>
      <w:r w:rsidRPr="00AD29CE">
        <w:rPr>
          <w:rFonts w:ascii="GHEA Grapalat" w:hAnsi="GHEA Grapalat"/>
          <w:i/>
        </w:rPr>
        <w:t xml:space="preserve">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31261A">
        <w:rPr>
          <w:rFonts w:ascii="GHEA Grapalat" w:hAnsi="GHEA Grapalat"/>
          <w:i/>
          <w:lang w:val="hy-AM"/>
        </w:rPr>
        <w:t>26</w:t>
      </w:r>
      <w:r w:rsidRPr="00AD29CE">
        <w:rPr>
          <w:rFonts w:ascii="GHEA Grapalat" w:hAnsi="GHEA Grapalat"/>
          <w:i/>
        </w:rPr>
        <w:t>г.</w:t>
      </w:r>
    </w:p>
    <w:p w14:paraId="72987297" w14:textId="77777777" w:rsidR="0031261A" w:rsidRPr="00AD29CE" w:rsidRDefault="0031261A" w:rsidP="00BA3F40">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8E3C29" w:rsidRPr="00AD29CE" w14:paraId="7556D194" w14:textId="77777777" w:rsidTr="0045287B">
        <w:trPr>
          <w:tblCellSpacing w:w="7" w:type="dxa"/>
          <w:jc w:val="center"/>
        </w:trPr>
        <w:tc>
          <w:tcPr>
            <w:tcW w:w="0" w:type="auto"/>
            <w:vAlign w:val="center"/>
          </w:tcPr>
          <w:p w14:paraId="31C03349" w14:textId="00D1BAB7" w:rsidR="008E3C29" w:rsidRPr="00AD29CE" w:rsidRDefault="008E3C29" w:rsidP="00BA3F40">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57C5362" w14:textId="77777777" w:rsidR="008E3C29" w:rsidRPr="00CA2754" w:rsidRDefault="008E3C29" w:rsidP="00BA3F40">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D97A499"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D928528"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90B27DF" w14:textId="77777777" w:rsidR="008E3C29" w:rsidRPr="00CA2754" w:rsidRDefault="008E3C29" w:rsidP="00BA3F40">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C0575C4" w14:textId="77777777" w:rsidR="008E3C29" w:rsidRPr="00CA2754" w:rsidRDefault="008E3C29" w:rsidP="00BA3F40">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14:paraId="7883E5A6" w14:textId="77777777" w:rsidR="008E3C29" w:rsidRPr="00CA2754" w:rsidRDefault="008E3C29" w:rsidP="00BA3F40">
            <w:pPr>
              <w:widowControl w:val="0"/>
              <w:jc w:val="center"/>
              <w:rPr>
                <w:rFonts w:ascii="GHEA Grapalat" w:hAnsi="GHEA Grapalat"/>
                <w:iCs/>
                <w:color w:val="000000"/>
              </w:rPr>
            </w:pPr>
            <w:r>
              <w:rPr>
                <w:rFonts w:ascii="GHEA Grapalat" w:hAnsi="GHEA Grapalat"/>
                <w:color w:val="000000"/>
              </w:rPr>
              <w:t>Заказчик</w:t>
            </w:r>
          </w:p>
          <w:p w14:paraId="770DFE79" w14:textId="77777777" w:rsidR="008E3C29" w:rsidRPr="00CA2754" w:rsidRDefault="008E3C29" w:rsidP="00BA3F40">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EE85AD2" w14:textId="77777777" w:rsidR="008E3C29" w:rsidRPr="00CA2754" w:rsidRDefault="008E3C29" w:rsidP="00BA3F40">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62F115A9" w14:textId="77777777" w:rsidR="008E3C29" w:rsidRPr="00CA2754" w:rsidRDefault="008E3C29" w:rsidP="00BA3F40">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5D8D979"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B1BD211"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EB32144" w14:textId="77777777" w:rsidR="008E3C29" w:rsidRPr="00AD29CE" w:rsidRDefault="008E3C29" w:rsidP="008E3C29">
      <w:pPr>
        <w:widowControl w:val="0"/>
        <w:spacing w:after="160" w:line="360" w:lineRule="auto"/>
        <w:ind w:firstLine="375"/>
        <w:rPr>
          <w:rFonts w:ascii="GHEA Grapalat" w:hAnsi="GHEA Grapalat"/>
          <w:iCs/>
          <w:color w:val="000000"/>
        </w:rPr>
      </w:pPr>
    </w:p>
    <w:p w14:paraId="590FE2FA" w14:textId="77777777" w:rsidR="008E3C29" w:rsidRPr="00AD29CE" w:rsidRDefault="008E3C29" w:rsidP="00BA3F40">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51837047" w14:textId="77777777" w:rsidR="008E3C29" w:rsidRPr="00CA2754" w:rsidRDefault="008E3C29" w:rsidP="00BA3F40">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B7A165E" w14:textId="77777777" w:rsidR="008E3C29" w:rsidRPr="00AD29CE" w:rsidRDefault="008E3C29" w:rsidP="008E3C29">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65B8D81B" w14:textId="77777777" w:rsidR="008E3C29" w:rsidRPr="00AD29CE" w:rsidRDefault="008E3C29" w:rsidP="00BA3F40">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F477A57" w14:textId="77777777" w:rsidR="008E3C29" w:rsidRPr="00AD29CE" w:rsidRDefault="008E3C29" w:rsidP="00BA3F40">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42D6971" w14:textId="77777777" w:rsidR="008E3C29" w:rsidRPr="00AD29CE" w:rsidRDefault="008E3C29" w:rsidP="00BA3F40">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D330E6A" w14:textId="77777777" w:rsidR="008E3C29" w:rsidRPr="00AD29CE" w:rsidRDefault="008E3C29" w:rsidP="00BA3F40">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ABC9D72" w14:textId="77777777" w:rsidR="008E3C29" w:rsidRPr="00AD29CE" w:rsidRDefault="008E3C29" w:rsidP="00BA3F40">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45"/>
      </w:tblGrid>
      <w:tr w:rsidR="008E3C29" w:rsidRPr="00CA2754" w14:paraId="3318B030" w14:textId="77777777" w:rsidTr="00BA3F40">
        <w:trPr>
          <w:jc w:val="center"/>
        </w:trPr>
        <w:tc>
          <w:tcPr>
            <w:tcW w:w="357" w:type="dxa"/>
            <w:vMerge w:val="restart"/>
            <w:shd w:val="clear" w:color="auto" w:fill="auto"/>
            <w:vAlign w:val="center"/>
          </w:tcPr>
          <w:p w14:paraId="30F10D4F"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618" w:type="dxa"/>
            <w:gridSpan w:val="8"/>
            <w:shd w:val="clear" w:color="auto" w:fill="auto"/>
            <w:vAlign w:val="center"/>
          </w:tcPr>
          <w:p w14:paraId="2A9862F2"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8E3C29" w:rsidRPr="00CA2754" w14:paraId="1013834D" w14:textId="77777777" w:rsidTr="00BA3F40">
        <w:trPr>
          <w:jc w:val="center"/>
        </w:trPr>
        <w:tc>
          <w:tcPr>
            <w:tcW w:w="357" w:type="dxa"/>
            <w:vMerge/>
            <w:shd w:val="clear" w:color="auto" w:fill="auto"/>
          </w:tcPr>
          <w:p w14:paraId="552BE5D9"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01D8975"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82EF5E4"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1C9C0200"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28056922"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29EFA7E"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945" w:type="dxa"/>
            <w:vMerge w:val="restart"/>
            <w:shd w:val="clear" w:color="auto" w:fill="auto"/>
            <w:vAlign w:val="center"/>
          </w:tcPr>
          <w:p w14:paraId="57FC9601"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8E3C29" w:rsidRPr="00CA2754" w14:paraId="79F10E94" w14:textId="77777777" w:rsidTr="00BA3F40">
        <w:trPr>
          <w:trHeight w:val="1105"/>
          <w:jc w:val="center"/>
        </w:trPr>
        <w:tc>
          <w:tcPr>
            <w:tcW w:w="357" w:type="dxa"/>
            <w:vMerge/>
            <w:tcBorders>
              <w:bottom w:val="single" w:sz="4" w:space="0" w:color="auto"/>
            </w:tcBorders>
            <w:shd w:val="clear" w:color="auto" w:fill="auto"/>
          </w:tcPr>
          <w:p w14:paraId="57A0D9C4"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0CF2844"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3648A068"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B3E783F"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697C0C8"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6CBA5D4"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DA58272"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18A0D62"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945" w:type="dxa"/>
            <w:vMerge/>
            <w:tcBorders>
              <w:bottom w:val="single" w:sz="4" w:space="0" w:color="auto"/>
            </w:tcBorders>
            <w:shd w:val="clear" w:color="auto" w:fill="auto"/>
            <w:vAlign w:val="center"/>
          </w:tcPr>
          <w:p w14:paraId="48302465"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r>
      <w:tr w:rsidR="008E3C29" w:rsidRPr="00CA2754" w14:paraId="40BD2075" w14:textId="77777777" w:rsidTr="00BA3F40">
        <w:trPr>
          <w:jc w:val="center"/>
        </w:trPr>
        <w:tc>
          <w:tcPr>
            <w:tcW w:w="357" w:type="dxa"/>
            <w:shd w:val="clear" w:color="auto" w:fill="auto"/>
            <w:vAlign w:val="center"/>
          </w:tcPr>
          <w:p w14:paraId="2FC94671"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7A02E7F"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724A8FC"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1473A623"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3B95758"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6858A182"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B38F090"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2719336"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945" w:type="dxa"/>
            <w:shd w:val="clear" w:color="auto" w:fill="auto"/>
            <w:vAlign w:val="center"/>
          </w:tcPr>
          <w:p w14:paraId="1A2962B9"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r>
      <w:tr w:rsidR="008E3C29" w:rsidRPr="00CA2754" w14:paraId="5DD102A2" w14:textId="77777777" w:rsidTr="00BA3F40">
        <w:trPr>
          <w:jc w:val="center"/>
        </w:trPr>
        <w:tc>
          <w:tcPr>
            <w:tcW w:w="357" w:type="dxa"/>
            <w:shd w:val="clear" w:color="auto" w:fill="auto"/>
          </w:tcPr>
          <w:p w14:paraId="32930CC2"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4E5D49AA"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6BDFDAC4"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05D89382"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09F90E8"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6486F456"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8588234"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6687BB23"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c>
          <w:tcPr>
            <w:tcW w:w="945" w:type="dxa"/>
            <w:shd w:val="clear" w:color="auto" w:fill="auto"/>
          </w:tcPr>
          <w:p w14:paraId="00231B0A" w14:textId="77777777" w:rsidR="008E3C29" w:rsidRPr="00CA2754" w:rsidRDefault="008E3C29" w:rsidP="0045287B">
            <w:pPr>
              <w:pStyle w:val="NormalWeb"/>
              <w:widowControl w:val="0"/>
              <w:spacing w:before="0" w:beforeAutospacing="0" w:after="120" w:afterAutospacing="0"/>
              <w:jc w:val="center"/>
              <w:rPr>
                <w:rFonts w:ascii="GHEA Grapalat" w:hAnsi="GHEA Grapalat"/>
                <w:sz w:val="20"/>
              </w:rPr>
            </w:pPr>
          </w:p>
        </w:tc>
      </w:tr>
    </w:tbl>
    <w:p w14:paraId="704ED47A" w14:textId="77777777" w:rsidR="008E3C29" w:rsidRPr="00AD29CE" w:rsidRDefault="008E3C29" w:rsidP="00BA3F40">
      <w:pPr>
        <w:widowControl w:val="0"/>
        <w:spacing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E3C29" w:rsidRPr="00AD29CE" w14:paraId="347A5413" w14:textId="77777777" w:rsidTr="0045287B">
        <w:trPr>
          <w:trHeight w:val="266"/>
          <w:tblCellSpacing w:w="7" w:type="dxa"/>
          <w:jc w:val="center"/>
        </w:trPr>
        <w:tc>
          <w:tcPr>
            <w:tcW w:w="0" w:type="auto"/>
            <w:vAlign w:val="center"/>
          </w:tcPr>
          <w:p w14:paraId="1B3A3EBD"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24859A39"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Услугу принял</w:t>
            </w:r>
          </w:p>
        </w:tc>
      </w:tr>
      <w:tr w:rsidR="008E3C29" w:rsidRPr="00AD29CE" w14:paraId="54292492" w14:textId="77777777" w:rsidTr="0045287B">
        <w:trPr>
          <w:trHeight w:val="473"/>
          <w:tblCellSpacing w:w="7" w:type="dxa"/>
          <w:jc w:val="center"/>
        </w:trPr>
        <w:tc>
          <w:tcPr>
            <w:tcW w:w="0" w:type="auto"/>
            <w:vAlign w:val="center"/>
          </w:tcPr>
          <w:p w14:paraId="53F82ECC" w14:textId="77777777" w:rsidR="008E3C29" w:rsidRPr="00AD29CE" w:rsidRDefault="008E3C29" w:rsidP="00BA3F40">
            <w:pPr>
              <w:widowControl w:val="0"/>
              <w:jc w:val="center"/>
              <w:rPr>
                <w:rFonts w:ascii="GHEA Grapalat" w:hAnsi="GHEA Grapalat"/>
                <w:iCs/>
              </w:rPr>
            </w:pPr>
            <w:r w:rsidRPr="00AD29CE">
              <w:rPr>
                <w:rFonts w:ascii="GHEA Grapalat" w:hAnsi="GHEA Grapalat"/>
              </w:rPr>
              <w:t xml:space="preserve">___________________________ </w:t>
            </w:r>
          </w:p>
          <w:p w14:paraId="73283667" w14:textId="77777777" w:rsidR="008E3C29" w:rsidRPr="00CA2754" w:rsidRDefault="008E3C29" w:rsidP="00BA3F40">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8BBF5A4" w14:textId="77777777" w:rsidR="008E3C29" w:rsidRPr="00AD29CE" w:rsidRDefault="008E3C29" w:rsidP="00BA3F40">
            <w:pPr>
              <w:widowControl w:val="0"/>
              <w:jc w:val="center"/>
              <w:rPr>
                <w:rFonts w:ascii="GHEA Grapalat" w:hAnsi="GHEA Grapalat"/>
                <w:iCs/>
              </w:rPr>
            </w:pPr>
            <w:r w:rsidRPr="00AD29CE">
              <w:rPr>
                <w:rFonts w:ascii="GHEA Grapalat" w:hAnsi="GHEA Grapalat"/>
              </w:rPr>
              <w:t>___________________________</w:t>
            </w:r>
          </w:p>
          <w:p w14:paraId="0DCB87E5" w14:textId="77777777" w:rsidR="008E3C29" w:rsidRPr="00CA2754" w:rsidRDefault="008E3C29" w:rsidP="00BA3F40">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8E3C29" w:rsidRPr="00AD29CE" w14:paraId="6790D514" w14:textId="77777777" w:rsidTr="0045287B">
        <w:trPr>
          <w:trHeight w:val="503"/>
          <w:tblCellSpacing w:w="7" w:type="dxa"/>
          <w:jc w:val="center"/>
        </w:trPr>
        <w:tc>
          <w:tcPr>
            <w:tcW w:w="0" w:type="auto"/>
            <w:vAlign w:val="center"/>
          </w:tcPr>
          <w:p w14:paraId="496CE0B6" w14:textId="77777777" w:rsidR="008E3C29" w:rsidRPr="00AD29CE" w:rsidRDefault="008E3C29" w:rsidP="00BA3F40">
            <w:pPr>
              <w:widowControl w:val="0"/>
              <w:jc w:val="center"/>
              <w:rPr>
                <w:rFonts w:ascii="GHEA Grapalat" w:hAnsi="GHEA Grapalat"/>
                <w:iCs/>
              </w:rPr>
            </w:pPr>
            <w:r w:rsidRPr="00AD29CE">
              <w:rPr>
                <w:rFonts w:ascii="GHEA Grapalat" w:hAnsi="GHEA Grapalat"/>
              </w:rPr>
              <w:t xml:space="preserve">___________________________ </w:t>
            </w:r>
          </w:p>
          <w:p w14:paraId="70F580A1" w14:textId="77777777" w:rsidR="008E3C29" w:rsidRPr="00CA2754" w:rsidRDefault="008E3C29" w:rsidP="00BA3F40">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5548A84" w14:textId="77777777" w:rsidR="008E3C29" w:rsidRPr="00AD29CE" w:rsidRDefault="008E3C29" w:rsidP="00BA3F40">
            <w:pPr>
              <w:widowControl w:val="0"/>
              <w:jc w:val="center"/>
              <w:rPr>
                <w:rFonts w:ascii="GHEA Grapalat" w:hAnsi="GHEA Grapalat"/>
                <w:iCs/>
              </w:rPr>
            </w:pPr>
            <w:r w:rsidRPr="00AD29CE">
              <w:rPr>
                <w:rFonts w:ascii="GHEA Grapalat" w:hAnsi="GHEA Grapalat"/>
              </w:rPr>
              <w:t>___________________________</w:t>
            </w:r>
          </w:p>
          <w:p w14:paraId="67529E53" w14:textId="77777777" w:rsidR="008E3C29" w:rsidRPr="00CA2754" w:rsidRDefault="008E3C29" w:rsidP="00BA3F40">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8E3C29" w:rsidRPr="00AD29CE" w14:paraId="3C682FEE" w14:textId="77777777" w:rsidTr="0045287B">
        <w:trPr>
          <w:trHeight w:val="281"/>
          <w:tblCellSpacing w:w="7" w:type="dxa"/>
          <w:jc w:val="center"/>
        </w:trPr>
        <w:tc>
          <w:tcPr>
            <w:tcW w:w="0" w:type="auto"/>
            <w:vAlign w:val="center"/>
          </w:tcPr>
          <w:p w14:paraId="3A4B54EE"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706012E" w14:textId="77777777" w:rsidR="008E3C29" w:rsidRPr="00AD29CE" w:rsidRDefault="008E3C29" w:rsidP="00BA3F40">
            <w:pPr>
              <w:widowControl w:val="0"/>
              <w:jc w:val="center"/>
              <w:rPr>
                <w:rFonts w:ascii="GHEA Grapalat" w:hAnsi="GHEA Grapalat"/>
                <w:iCs/>
                <w:color w:val="000000"/>
              </w:rPr>
            </w:pPr>
            <w:r w:rsidRPr="00AD29CE">
              <w:rPr>
                <w:rFonts w:ascii="GHEA Grapalat" w:hAnsi="GHEA Grapalat"/>
                <w:color w:val="000000"/>
              </w:rPr>
              <w:t>М. П.</w:t>
            </w:r>
          </w:p>
        </w:tc>
      </w:tr>
    </w:tbl>
    <w:p w14:paraId="43D13B68" w14:textId="77777777" w:rsidR="00BA3F40" w:rsidRDefault="00BA3F40" w:rsidP="00BA3F40">
      <w:pPr>
        <w:widowControl w:val="0"/>
        <w:autoSpaceDE w:val="0"/>
        <w:autoSpaceDN w:val="0"/>
        <w:adjustRightInd w:val="0"/>
        <w:jc w:val="right"/>
        <w:rPr>
          <w:rFonts w:ascii="GHEA Grapalat" w:hAnsi="GHEA Grapalat"/>
          <w:i/>
        </w:rPr>
      </w:pPr>
    </w:p>
    <w:p w14:paraId="6A9B21FE" w14:textId="77777777" w:rsidR="00BA3F40" w:rsidRDefault="00BA3F40" w:rsidP="00BA3F40">
      <w:pPr>
        <w:widowControl w:val="0"/>
        <w:autoSpaceDE w:val="0"/>
        <w:autoSpaceDN w:val="0"/>
        <w:adjustRightInd w:val="0"/>
        <w:jc w:val="right"/>
        <w:rPr>
          <w:rFonts w:ascii="GHEA Grapalat" w:hAnsi="GHEA Grapalat"/>
          <w:i/>
        </w:rPr>
      </w:pPr>
    </w:p>
    <w:p w14:paraId="1A4E8E66" w14:textId="4CE0E417" w:rsidR="008E3C29" w:rsidRPr="00AD29CE" w:rsidRDefault="008E3C29" w:rsidP="00BA3F40">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14:paraId="52B9AC61" w14:textId="2C1C1ADF" w:rsidR="008E3C29" w:rsidRPr="00AD29CE" w:rsidRDefault="008E3C29" w:rsidP="00BA3F40">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0054381A">
        <w:rPr>
          <w:rFonts w:ascii="GHEA Grapalat" w:hAnsi="GHEA Grapalat"/>
        </w:rPr>
        <w:t>HPTH-GHTsDzB-26/KTs-3</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31261A">
        <w:rPr>
          <w:rFonts w:ascii="GHEA Grapalat" w:hAnsi="GHEA Grapalat"/>
          <w:i/>
          <w:lang w:val="hy-AM"/>
        </w:rPr>
        <w:t>26</w:t>
      </w:r>
      <w:r w:rsidRPr="00AD29CE">
        <w:rPr>
          <w:rFonts w:ascii="GHEA Grapalat" w:hAnsi="GHEA Grapalat"/>
          <w:i/>
        </w:rPr>
        <w:t>г.</w:t>
      </w:r>
    </w:p>
    <w:p w14:paraId="3816F076" w14:textId="77777777" w:rsidR="008E3C29" w:rsidRPr="00AD29CE" w:rsidRDefault="008E3C29" w:rsidP="00BA3F40">
      <w:pPr>
        <w:widowControl w:val="0"/>
        <w:rPr>
          <w:rFonts w:ascii="GHEA Grapalat" w:hAnsi="GHEA Grapalat"/>
        </w:rPr>
      </w:pPr>
    </w:p>
    <w:p w14:paraId="6313B5EF" w14:textId="77777777" w:rsidR="008E3C29" w:rsidRPr="00565EAA" w:rsidRDefault="008E3C29" w:rsidP="00BA3F40">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6376E37" w14:textId="77777777" w:rsidR="008E3C29" w:rsidRPr="00007AA4" w:rsidRDefault="008E3C29" w:rsidP="00BA3F40">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78BE609" w14:textId="77777777" w:rsidR="008E3C29" w:rsidRPr="00F65D1E" w:rsidRDefault="008E3C29" w:rsidP="00BA3F40">
      <w:pPr>
        <w:widowControl w:val="0"/>
        <w:tabs>
          <w:tab w:val="left" w:pos="360"/>
          <w:tab w:val="left" w:pos="540"/>
          <w:tab w:val="left" w:pos="2250"/>
        </w:tabs>
        <w:jc w:val="center"/>
        <w:rPr>
          <w:rFonts w:ascii="GHEA Grapalat" w:hAnsi="GHEA Grapalat" w:cs="Sylfaen"/>
          <w:bCs/>
        </w:rPr>
      </w:pPr>
    </w:p>
    <w:p w14:paraId="6D04A7A1" w14:textId="77777777" w:rsidR="008E3C29" w:rsidRPr="005A78CD" w:rsidRDefault="008E3C29" w:rsidP="00BA3F40">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69FCCD0" w14:textId="77777777" w:rsidR="008E3C29" w:rsidRPr="0096584B" w:rsidRDefault="008E3C29" w:rsidP="00BA3F40">
      <w:pPr>
        <w:widowControl w:val="0"/>
        <w:ind w:left="7371" w:hanging="141"/>
        <w:jc w:val="both"/>
        <w:rPr>
          <w:rFonts w:ascii="GHEA Grapalat" w:hAnsi="GHEA Grapalat"/>
          <w:sz w:val="16"/>
        </w:rPr>
      </w:pPr>
      <w:r w:rsidRPr="00A979AE">
        <w:rPr>
          <w:rFonts w:ascii="GHEA Grapalat" w:hAnsi="GHEA Grapalat"/>
          <w:sz w:val="16"/>
        </w:rPr>
        <w:t>номер договора</w:t>
      </w:r>
    </w:p>
    <w:p w14:paraId="1B81352F" w14:textId="77777777" w:rsidR="008E3C29" w:rsidRPr="00C7119C" w:rsidRDefault="008E3C29" w:rsidP="00BA3F40">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46E21BF3" w14:textId="77777777" w:rsidR="008E3C29" w:rsidRPr="005A78CD" w:rsidRDefault="008E3C29" w:rsidP="00BA3F40">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B5704E1" w14:textId="77777777" w:rsidR="008E3C29" w:rsidRPr="0096584B" w:rsidRDefault="008E3C29" w:rsidP="00BA3F40">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4631025" w14:textId="77777777" w:rsidR="008E3C29" w:rsidRPr="00A979AE" w:rsidRDefault="008E3C29" w:rsidP="00BA3F40">
      <w:pPr>
        <w:widowControl w:val="0"/>
        <w:ind w:left="3544" w:right="-360"/>
        <w:jc w:val="both"/>
        <w:rPr>
          <w:rFonts w:ascii="GHEA Grapalat" w:hAnsi="GHEA Grapalat"/>
          <w:sz w:val="16"/>
        </w:rPr>
      </w:pPr>
      <w:r w:rsidRPr="00410F7A">
        <w:rPr>
          <w:rFonts w:ascii="GHEA Grapalat" w:hAnsi="GHEA Grapalat"/>
          <w:sz w:val="16"/>
        </w:rPr>
        <w:t>имя Исполнителя</w:t>
      </w:r>
    </w:p>
    <w:p w14:paraId="676F1E33" w14:textId="38CEB7E6" w:rsidR="008E3C29" w:rsidRDefault="008E3C29" w:rsidP="00BA3F40">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p w14:paraId="6D71BFE1" w14:textId="77777777" w:rsidR="00BA3F40" w:rsidRPr="00E467E3" w:rsidRDefault="00BA3F40" w:rsidP="00BA3F40">
      <w:pPr>
        <w:widowControl w:val="0"/>
        <w:tabs>
          <w:tab w:val="left" w:pos="360"/>
          <w:tab w:val="left" w:pos="540"/>
        </w:tabs>
        <w:jc w:val="both"/>
        <w:rPr>
          <w:rFonts w:ascii="GHEA Grapalat" w:hAnsi="GHEA Grapalat"/>
        </w:rPr>
      </w:pPr>
    </w:p>
    <w:tbl>
      <w:tblPr>
        <w:tblW w:w="8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7"/>
        <w:gridCol w:w="2273"/>
        <w:gridCol w:w="1968"/>
      </w:tblGrid>
      <w:tr w:rsidR="008E3C29" w:rsidRPr="00AD29CE" w14:paraId="227C2415" w14:textId="77777777" w:rsidTr="00BA3F40">
        <w:trPr>
          <w:trHeight w:val="269"/>
          <w:jc w:val="center"/>
        </w:trPr>
        <w:tc>
          <w:tcPr>
            <w:tcW w:w="8488" w:type="dxa"/>
            <w:gridSpan w:val="3"/>
            <w:tcBorders>
              <w:top w:val="single" w:sz="4" w:space="0" w:color="000000"/>
              <w:left w:val="single" w:sz="4" w:space="0" w:color="000000"/>
              <w:bottom w:val="single" w:sz="4" w:space="0" w:color="000000"/>
              <w:right w:val="single" w:sz="4" w:space="0" w:color="000000"/>
            </w:tcBorders>
          </w:tcPr>
          <w:p w14:paraId="2CE684A9" w14:textId="77777777" w:rsidR="008E3C29" w:rsidRPr="00AD29CE" w:rsidRDefault="008E3C29" w:rsidP="00BA3F40">
            <w:pPr>
              <w:widowControl w:val="0"/>
              <w:jc w:val="center"/>
              <w:rPr>
                <w:rFonts w:ascii="GHEA Grapalat" w:hAnsi="GHEA Grapalat" w:cs="Sylfaen"/>
                <w:bCs/>
              </w:rPr>
            </w:pPr>
            <w:r w:rsidRPr="00AD29CE">
              <w:rPr>
                <w:rFonts w:ascii="GHEA Grapalat" w:hAnsi="GHEA Grapalat"/>
              </w:rPr>
              <w:t>Услуги</w:t>
            </w:r>
          </w:p>
        </w:tc>
      </w:tr>
      <w:tr w:rsidR="008E3C29" w:rsidRPr="00AD29CE" w14:paraId="1A6A8CB5" w14:textId="77777777" w:rsidTr="00BA3F40">
        <w:trPr>
          <w:trHeight w:val="269"/>
          <w:jc w:val="center"/>
        </w:trPr>
        <w:tc>
          <w:tcPr>
            <w:tcW w:w="4247" w:type="dxa"/>
            <w:tcBorders>
              <w:top w:val="single" w:sz="4" w:space="0" w:color="000000"/>
              <w:left w:val="single" w:sz="4" w:space="0" w:color="000000"/>
              <w:bottom w:val="single" w:sz="4" w:space="0" w:color="000000"/>
              <w:right w:val="single" w:sz="4" w:space="0" w:color="000000"/>
            </w:tcBorders>
            <w:vAlign w:val="center"/>
          </w:tcPr>
          <w:p w14:paraId="0F81078F" w14:textId="77777777" w:rsidR="008E3C29" w:rsidRPr="00AD29CE" w:rsidRDefault="008E3C29" w:rsidP="00BA3F40">
            <w:pPr>
              <w:widowControl w:val="0"/>
              <w:jc w:val="center"/>
              <w:rPr>
                <w:rFonts w:ascii="GHEA Grapalat" w:hAnsi="GHEA Grapalat"/>
              </w:rPr>
            </w:pPr>
            <w:r w:rsidRPr="00AD29CE">
              <w:rPr>
                <w:rFonts w:ascii="GHEA Grapalat" w:hAnsi="GHEA Grapalat"/>
              </w:rPr>
              <w:t>наименование</w:t>
            </w:r>
          </w:p>
        </w:tc>
        <w:tc>
          <w:tcPr>
            <w:tcW w:w="2273" w:type="dxa"/>
            <w:tcBorders>
              <w:top w:val="single" w:sz="4" w:space="0" w:color="000000"/>
              <w:left w:val="single" w:sz="4" w:space="0" w:color="000000"/>
              <w:bottom w:val="single" w:sz="4" w:space="0" w:color="000000"/>
              <w:right w:val="single" w:sz="4" w:space="0" w:color="auto"/>
            </w:tcBorders>
            <w:vAlign w:val="center"/>
          </w:tcPr>
          <w:p w14:paraId="640BA8D4" w14:textId="77777777" w:rsidR="008E3C29" w:rsidRPr="00AD29CE" w:rsidRDefault="008E3C29" w:rsidP="00BA3F40">
            <w:pPr>
              <w:widowControl w:val="0"/>
              <w:jc w:val="center"/>
              <w:rPr>
                <w:rFonts w:ascii="GHEA Grapalat" w:hAnsi="GHEA Grapalat"/>
              </w:rPr>
            </w:pPr>
            <w:r w:rsidRPr="00AD29CE">
              <w:rPr>
                <w:rFonts w:ascii="GHEA Grapalat" w:hAnsi="GHEA Grapalat"/>
              </w:rPr>
              <w:t xml:space="preserve">единица измерения </w:t>
            </w:r>
          </w:p>
        </w:tc>
        <w:tc>
          <w:tcPr>
            <w:tcW w:w="1967" w:type="dxa"/>
            <w:tcBorders>
              <w:top w:val="single" w:sz="4" w:space="0" w:color="000000"/>
              <w:left w:val="single" w:sz="4" w:space="0" w:color="auto"/>
              <w:bottom w:val="single" w:sz="4" w:space="0" w:color="000000"/>
              <w:right w:val="single" w:sz="4" w:space="0" w:color="000000"/>
            </w:tcBorders>
            <w:vAlign w:val="center"/>
          </w:tcPr>
          <w:p w14:paraId="2E58A97B" w14:textId="77777777" w:rsidR="008E3C29" w:rsidRPr="00AD29CE" w:rsidRDefault="008E3C29" w:rsidP="00BA3F40">
            <w:pPr>
              <w:widowControl w:val="0"/>
              <w:jc w:val="center"/>
              <w:rPr>
                <w:rFonts w:ascii="GHEA Grapalat" w:hAnsi="GHEA Grapalat"/>
              </w:rPr>
            </w:pPr>
            <w:r w:rsidRPr="00AD29CE">
              <w:rPr>
                <w:rFonts w:ascii="GHEA Grapalat" w:hAnsi="GHEA Grapalat"/>
              </w:rPr>
              <w:t>объем (фактический)</w:t>
            </w:r>
          </w:p>
        </w:tc>
      </w:tr>
      <w:tr w:rsidR="008E3C29" w:rsidRPr="00AD29CE" w14:paraId="49CC677A" w14:textId="77777777" w:rsidTr="00BA3F40">
        <w:trPr>
          <w:trHeight w:val="269"/>
          <w:jc w:val="center"/>
        </w:trPr>
        <w:tc>
          <w:tcPr>
            <w:tcW w:w="4247" w:type="dxa"/>
            <w:tcBorders>
              <w:top w:val="single" w:sz="4" w:space="0" w:color="000000"/>
              <w:left w:val="single" w:sz="4" w:space="0" w:color="000000"/>
              <w:bottom w:val="single" w:sz="4" w:space="0" w:color="000000"/>
              <w:right w:val="single" w:sz="4" w:space="0" w:color="000000"/>
            </w:tcBorders>
          </w:tcPr>
          <w:p w14:paraId="04A4B800" w14:textId="77777777" w:rsidR="008E3C29" w:rsidRPr="00AD29CE" w:rsidRDefault="008E3C29" w:rsidP="00BA3F40">
            <w:pPr>
              <w:widowControl w:val="0"/>
              <w:rPr>
                <w:rFonts w:ascii="GHEA Grapalat" w:hAnsi="GHEA Grapalat" w:cs="Sylfaen"/>
              </w:rPr>
            </w:pPr>
          </w:p>
        </w:tc>
        <w:tc>
          <w:tcPr>
            <w:tcW w:w="2273" w:type="dxa"/>
            <w:tcBorders>
              <w:top w:val="single" w:sz="4" w:space="0" w:color="000000"/>
              <w:left w:val="single" w:sz="4" w:space="0" w:color="000000"/>
              <w:bottom w:val="single" w:sz="4" w:space="0" w:color="000000"/>
              <w:right w:val="single" w:sz="4" w:space="0" w:color="auto"/>
            </w:tcBorders>
          </w:tcPr>
          <w:p w14:paraId="3E338CFA" w14:textId="77777777" w:rsidR="008E3C29" w:rsidRPr="00AD29CE" w:rsidRDefault="008E3C29" w:rsidP="00BA3F40">
            <w:pPr>
              <w:widowControl w:val="0"/>
              <w:rPr>
                <w:rFonts w:ascii="GHEA Grapalat" w:hAnsi="GHEA Grapalat" w:cs="Sylfaen"/>
              </w:rPr>
            </w:pPr>
          </w:p>
        </w:tc>
        <w:tc>
          <w:tcPr>
            <w:tcW w:w="1967" w:type="dxa"/>
            <w:tcBorders>
              <w:top w:val="single" w:sz="4" w:space="0" w:color="000000"/>
              <w:left w:val="single" w:sz="4" w:space="0" w:color="auto"/>
              <w:bottom w:val="single" w:sz="4" w:space="0" w:color="000000"/>
              <w:right w:val="single" w:sz="4" w:space="0" w:color="000000"/>
            </w:tcBorders>
          </w:tcPr>
          <w:p w14:paraId="5AB41668" w14:textId="77777777" w:rsidR="008E3C29" w:rsidRPr="00AD29CE" w:rsidRDefault="008E3C29" w:rsidP="00BA3F40">
            <w:pPr>
              <w:widowControl w:val="0"/>
              <w:rPr>
                <w:rFonts w:ascii="GHEA Grapalat" w:hAnsi="GHEA Grapalat" w:cs="Sylfaen"/>
              </w:rPr>
            </w:pPr>
          </w:p>
        </w:tc>
      </w:tr>
      <w:tr w:rsidR="008E3C29" w:rsidRPr="00AD29CE" w14:paraId="6C2FCA3F" w14:textId="77777777" w:rsidTr="00BA3F40">
        <w:trPr>
          <w:trHeight w:val="269"/>
          <w:jc w:val="center"/>
        </w:trPr>
        <w:tc>
          <w:tcPr>
            <w:tcW w:w="4247" w:type="dxa"/>
            <w:tcBorders>
              <w:top w:val="single" w:sz="4" w:space="0" w:color="000000"/>
              <w:left w:val="single" w:sz="4" w:space="0" w:color="000000"/>
              <w:bottom w:val="single" w:sz="4" w:space="0" w:color="000000"/>
              <w:right w:val="single" w:sz="4" w:space="0" w:color="000000"/>
            </w:tcBorders>
          </w:tcPr>
          <w:p w14:paraId="41AA890A" w14:textId="77777777" w:rsidR="008E3C29" w:rsidRPr="00AD29CE" w:rsidRDefault="008E3C29" w:rsidP="00BA3F40">
            <w:pPr>
              <w:widowControl w:val="0"/>
              <w:rPr>
                <w:rFonts w:ascii="GHEA Grapalat" w:hAnsi="GHEA Grapalat" w:cs="Sylfaen"/>
              </w:rPr>
            </w:pPr>
          </w:p>
        </w:tc>
        <w:tc>
          <w:tcPr>
            <w:tcW w:w="2273" w:type="dxa"/>
            <w:tcBorders>
              <w:top w:val="single" w:sz="4" w:space="0" w:color="000000"/>
              <w:left w:val="single" w:sz="4" w:space="0" w:color="000000"/>
              <w:bottom w:val="single" w:sz="4" w:space="0" w:color="000000"/>
              <w:right w:val="single" w:sz="4" w:space="0" w:color="auto"/>
            </w:tcBorders>
          </w:tcPr>
          <w:p w14:paraId="465816AE" w14:textId="77777777" w:rsidR="008E3C29" w:rsidRPr="00AD29CE" w:rsidRDefault="008E3C29" w:rsidP="00BA3F40">
            <w:pPr>
              <w:widowControl w:val="0"/>
              <w:rPr>
                <w:rFonts w:ascii="GHEA Grapalat" w:hAnsi="GHEA Grapalat" w:cs="Sylfaen"/>
              </w:rPr>
            </w:pPr>
          </w:p>
        </w:tc>
        <w:tc>
          <w:tcPr>
            <w:tcW w:w="1967" w:type="dxa"/>
            <w:tcBorders>
              <w:top w:val="single" w:sz="4" w:space="0" w:color="000000"/>
              <w:left w:val="single" w:sz="4" w:space="0" w:color="auto"/>
              <w:bottom w:val="single" w:sz="4" w:space="0" w:color="000000"/>
              <w:right w:val="single" w:sz="4" w:space="0" w:color="000000"/>
            </w:tcBorders>
          </w:tcPr>
          <w:p w14:paraId="3C6AE714" w14:textId="77777777" w:rsidR="008E3C29" w:rsidRPr="00AD29CE" w:rsidRDefault="008E3C29" w:rsidP="00BA3F40">
            <w:pPr>
              <w:widowControl w:val="0"/>
              <w:rPr>
                <w:rFonts w:ascii="GHEA Grapalat" w:hAnsi="GHEA Grapalat" w:cs="Sylfaen"/>
              </w:rPr>
            </w:pPr>
          </w:p>
        </w:tc>
      </w:tr>
    </w:tbl>
    <w:p w14:paraId="006EC6E1" w14:textId="77777777" w:rsidR="008E3C29" w:rsidRPr="00AD29CE" w:rsidRDefault="008E3C29" w:rsidP="00BA3F40">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7A2D93C" w14:textId="77777777" w:rsidR="00BA3F40" w:rsidRDefault="00BA3F40" w:rsidP="00BA3F40">
      <w:pPr>
        <w:jc w:val="center"/>
        <w:rPr>
          <w:rFonts w:ascii="GHEA Grapalat" w:hAnsi="GHEA Grapalat"/>
        </w:rPr>
      </w:pPr>
    </w:p>
    <w:p w14:paraId="3903D8C2" w14:textId="0F414FE6" w:rsidR="008E3C29" w:rsidRPr="00AD29CE" w:rsidRDefault="008E3C29" w:rsidP="00BA3F40">
      <w:pPr>
        <w:jc w:val="center"/>
        <w:rPr>
          <w:rFonts w:ascii="GHEA Grapalat" w:hAnsi="GHEA Grapalat" w:cs="Sylfaen"/>
        </w:rPr>
      </w:pPr>
      <w:r w:rsidRPr="00AD29CE">
        <w:rPr>
          <w:rFonts w:ascii="GHEA Grapalat" w:hAnsi="GHEA Grapalat"/>
        </w:rPr>
        <w:t>СТОРОНЫ</w:t>
      </w:r>
    </w:p>
    <w:p w14:paraId="639F4D80" w14:textId="77777777" w:rsidR="008E3C29" w:rsidRPr="00AD29CE" w:rsidRDefault="008E3C29" w:rsidP="00BA3F40">
      <w:pPr>
        <w:widowControl w:val="0"/>
        <w:tabs>
          <w:tab w:val="left" w:pos="360"/>
          <w:tab w:val="left" w:pos="540"/>
        </w:tabs>
        <w:rPr>
          <w:rFonts w:ascii="GHEA Grapalat" w:hAnsi="GHEA Grapalat" w:cs="Sylfaen"/>
        </w:rPr>
      </w:pPr>
    </w:p>
    <w:tbl>
      <w:tblPr>
        <w:tblW w:w="9810" w:type="dxa"/>
        <w:tblInd w:w="-360" w:type="dxa"/>
        <w:tblLook w:val="00A0" w:firstRow="1" w:lastRow="0" w:firstColumn="1" w:lastColumn="0" w:noHBand="0" w:noVBand="0"/>
      </w:tblPr>
      <w:tblGrid>
        <w:gridCol w:w="4950"/>
        <w:gridCol w:w="4860"/>
      </w:tblGrid>
      <w:tr w:rsidR="008E3C29" w:rsidRPr="00AD29CE" w14:paraId="544A4876" w14:textId="77777777" w:rsidTr="00BA3F40">
        <w:tc>
          <w:tcPr>
            <w:tcW w:w="4950" w:type="dxa"/>
          </w:tcPr>
          <w:p w14:paraId="716D0083" w14:textId="77777777" w:rsidR="008E3C29" w:rsidRPr="00AD29CE" w:rsidRDefault="008E3C29" w:rsidP="00BA3F40">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4860" w:type="dxa"/>
          </w:tcPr>
          <w:p w14:paraId="7DB999B2" w14:textId="77777777" w:rsidR="008E3C29" w:rsidRPr="00AD29CE" w:rsidRDefault="008E3C29" w:rsidP="00BA3F40">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0CAA804" w14:textId="67EAE136" w:rsidR="008E3C29" w:rsidRPr="00AD29CE" w:rsidRDefault="00BA3F40" w:rsidP="00BA3F40">
      <w:pPr>
        <w:widowControl w:val="0"/>
        <w:tabs>
          <w:tab w:val="left" w:pos="360"/>
          <w:tab w:val="left" w:pos="540"/>
        </w:tabs>
        <w:jc w:val="right"/>
        <w:rPr>
          <w:rFonts w:ascii="GHEA Grapalat" w:hAnsi="GHEA Grapalat" w:cs="Sylfaen"/>
        </w:rPr>
      </w:pPr>
      <w:r>
        <w:rPr>
          <w:rFonts w:ascii="GHEA Grapalat" w:hAnsi="GHEA Grapalat"/>
          <w:lang w:val="hy-AM"/>
        </w:rPr>
        <w:t xml:space="preserve">     </w:t>
      </w:r>
      <w:r w:rsidR="008E3C29" w:rsidRPr="00AD29CE">
        <w:rPr>
          <w:rFonts w:ascii="GHEA Grapalat" w:hAnsi="GHEA Grapalat"/>
        </w:rPr>
        <w:t>представитель, спроектировавший заявку:</w:t>
      </w:r>
    </w:p>
    <w:p w14:paraId="399C706E" w14:textId="77777777" w:rsidR="008E3C29" w:rsidRPr="00AD29CE" w:rsidRDefault="008E3C29" w:rsidP="00BA3F4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E3C29" w:rsidRPr="00AD29CE" w14:paraId="73D34827" w14:textId="77777777" w:rsidTr="0045287B">
        <w:trPr>
          <w:tblCellSpacing w:w="7" w:type="dxa"/>
          <w:jc w:val="center"/>
        </w:trPr>
        <w:tc>
          <w:tcPr>
            <w:tcW w:w="0" w:type="auto"/>
            <w:vAlign w:val="center"/>
          </w:tcPr>
          <w:p w14:paraId="4191F0AC" w14:textId="77777777" w:rsidR="008E3C29" w:rsidRPr="00AD29CE" w:rsidRDefault="008E3C29" w:rsidP="00BA3F40">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6CABF9E" w14:textId="77777777" w:rsidR="008E3C29" w:rsidRPr="00114F34" w:rsidRDefault="008E3C29" w:rsidP="00BA3F40">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B25CEA9" w14:textId="77777777" w:rsidR="008E3C29" w:rsidRPr="00AD29CE" w:rsidRDefault="008E3C29" w:rsidP="00BA3F40">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476276C" w14:textId="77777777" w:rsidR="008E3C29" w:rsidRPr="00114F34" w:rsidRDefault="008E3C29" w:rsidP="00BA3F40">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8E3C29" w:rsidRPr="00AD29CE" w14:paraId="3F065118" w14:textId="77777777" w:rsidTr="0045287B">
        <w:trPr>
          <w:tblCellSpacing w:w="7" w:type="dxa"/>
          <w:jc w:val="center"/>
        </w:trPr>
        <w:tc>
          <w:tcPr>
            <w:tcW w:w="0" w:type="auto"/>
            <w:vAlign w:val="center"/>
          </w:tcPr>
          <w:p w14:paraId="0B83EBFE" w14:textId="77777777" w:rsidR="008E3C29" w:rsidRPr="00AD29CE" w:rsidRDefault="008E3C29" w:rsidP="00BA3F40">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F01316F" w14:textId="77777777" w:rsidR="008E3C29" w:rsidRPr="00114F34" w:rsidRDefault="008E3C29" w:rsidP="00BA3F40">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BD25813" w14:textId="77777777" w:rsidR="008E3C29" w:rsidRPr="00AD29CE" w:rsidRDefault="008E3C29" w:rsidP="00BA3F40">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F89A831" w14:textId="77777777" w:rsidR="008E3C29" w:rsidRPr="00114F34" w:rsidRDefault="008E3C29" w:rsidP="00BA3F40">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8E3C29" w:rsidRPr="00AD29CE" w14:paraId="28CE8B6C" w14:textId="77777777" w:rsidTr="0045287B">
        <w:trPr>
          <w:tblCellSpacing w:w="7" w:type="dxa"/>
          <w:jc w:val="center"/>
        </w:trPr>
        <w:tc>
          <w:tcPr>
            <w:tcW w:w="0" w:type="auto"/>
            <w:vAlign w:val="center"/>
          </w:tcPr>
          <w:p w14:paraId="7061D1C5" w14:textId="77777777" w:rsidR="008E3C29" w:rsidRPr="00AD29CE" w:rsidRDefault="008E3C29" w:rsidP="00BA3F40">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73B95A6A" w14:textId="77777777" w:rsidR="008E3C29" w:rsidRPr="00AD29CE" w:rsidRDefault="008E3C29" w:rsidP="00BA3F40">
            <w:pPr>
              <w:widowControl w:val="0"/>
              <w:rPr>
                <w:rFonts w:ascii="GHEA Grapalat" w:hAnsi="GHEA Grapalat" w:cs="GHEA Grapalat"/>
                <w:color w:val="000000"/>
              </w:rPr>
            </w:pPr>
          </w:p>
        </w:tc>
      </w:tr>
    </w:tbl>
    <w:p w14:paraId="16C76BE7" w14:textId="77777777" w:rsidR="008E3C29" w:rsidRPr="00AD29CE" w:rsidRDefault="008E3C29" w:rsidP="00BA3F40">
      <w:pPr>
        <w:widowControl w:val="0"/>
        <w:ind w:left="-142" w:firstLine="142"/>
        <w:jc w:val="center"/>
        <w:rPr>
          <w:rFonts w:ascii="GHEA Grapalat" w:hAnsi="GHEA Grapalat" w:cs="Sylfaen"/>
          <w:b/>
        </w:rPr>
      </w:pPr>
    </w:p>
    <w:p w14:paraId="7B834333" w14:textId="77777777" w:rsidR="008E3C29" w:rsidRPr="00AD29CE" w:rsidRDefault="008E3C29" w:rsidP="00BA3F40">
      <w:pPr>
        <w:pStyle w:val="norm"/>
        <w:widowControl w:val="0"/>
        <w:spacing w:line="240" w:lineRule="auto"/>
        <w:ind w:firstLine="284"/>
        <w:jc w:val="center"/>
        <w:rPr>
          <w:rFonts w:ascii="GHEA Grapalat" w:hAnsi="GHEA Grapalat"/>
          <w:b/>
          <w:sz w:val="24"/>
          <w:szCs w:val="24"/>
        </w:rPr>
      </w:pPr>
    </w:p>
    <w:p w14:paraId="75B5E3E6" w14:textId="77777777" w:rsidR="008E3C29" w:rsidRDefault="008E3C29" w:rsidP="00BA3F40">
      <w:pPr>
        <w:widowControl w:val="0"/>
        <w:ind w:left="-142" w:firstLine="142"/>
        <w:jc w:val="center"/>
        <w:rPr>
          <w:rFonts w:ascii="GHEA Grapalat" w:hAnsi="GHEA Grapalat"/>
          <w:i/>
          <w:lang w:val="en-US"/>
        </w:rPr>
      </w:pPr>
    </w:p>
    <w:p w14:paraId="5DF4EFCE" w14:textId="77777777" w:rsidR="008E3C29" w:rsidRDefault="008E3C29" w:rsidP="00BA3F40">
      <w:pPr>
        <w:widowControl w:val="0"/>
        <w:ind w:left="-142" w:firstLine="142"/>
        <w:jc w:val="center"/>
        <w:rPr>
          <w:rFonts w:ascii="GHEA Grapalat" w:hAnsi="GHEA Grapalat"/>
          <w:i/>
          <w:lang w:val="en-US"/>
        </w:rPr>
      </w:pPr>
    </w:p>
    <w:p w14:paraId="18A0986A" w14:textId="77777777" w:rsidR="008E3C29" w:rsidRDefault="008E3C29" w:rsidP="00BA3F40">
      <w:pPr>
        <w:widowControl w:val="0"/>
        <w:ind w:left="-142" w:firstLine="142"/>
        <w:jc w:val="center"/>
        <w:rPr>
          <w:rFonts w:ascii="GHEA Grapalat" w:hAnsi="GHEA Grapalat"/>
          <w:i/>
          <w:lang w:val="en-US"/>
        </w:rPr>
      </w:pPr>
    </w:p>
    <w:p w14:paraId="6403E788" w14:textId="77777777" w:rsidR="008E3C29" w:rsidRDefault="008E3C29" w:rsidP="00BA3F40">
      <w:pPr>
        <w:widowControl w:val="0"/>
        <w:ind w:left="-142" w:firstLine="142"/>
        <w:jc w:val="center"/>
        <w:rPr>
          <w:rFonts w:ascii="GHEA Grapalat" w:hAnsi="GHEA Grapalat"/>
          <w:i/>
          <w:lang w:val="en-US"/>
        </w:rPr>
      </w:pPr>
    </w:p>
    <w:p w14:paraId="04D6421F" w14:textId="77777777" w:rsidR="008E3C29" w:rsidRDefault="008E3C29" w:rsidP="00BA3F40">
      <w:pPr>
        <w:widowControl w:val="0"/>
        <w:ind w:left="-142" w:firstLine="142"/>
        <w:jc w:val="center"/>
        <w:rPr>
          <w:rFonts w:ascii="GHEA Grapalat" w:hAnsi="GHEA Grapalat"/>
          <w:i/>
          <w:lang w:val="en-US"/>
        </w:rPr>
      </w:pPr>
    </w:p>
    <w:p w14:paraId="2AB36073" w14:textId="77777777" w:rsidR="008E3C29" w:rsidRDefault="008E3C29" w:rsidP="00BA3F40">
      <w:pPr>
        <w:widowControl w:val="0"/>
        <w:ind w:left="-142" w:firstLine="142"/>
        <w:jc w:val="center"/>
        <w:rPr>
          <w:rFonts w:ascii="GHEA Grapalat" w:hAnsi="GHEA Grapalat"/>
          <w:i/>
          <w:lang w:val="en-US"/>
        </w:rPr>
      </w:pPr>
    </w:p>
    <w:p w14:paraId="3E87F6AA" w14:textId="77777777" w:rsidR="008E3C29" w:rsidRDefault="008E3C29" w:rsidP="00BA3F40">
      <w:pPr>
        <w:widowControl w:val="0"/>
        <w:ind w:left="-142" w:firstLine="142"/>
        <w:jc w:val="center"/>
        <w:rPr>
          <w:rFonts w:ascii="GHEA Grapalat" w:hAnsi="GHEA Grapalat"/>
          <w:i/>
          <w:lang w:val="en-US"/>
        </w:rPr>
      </w:pPr>
    </w:p>
    <w:p w14:paraId="010EBE44" w14:textId="77777777" w:rsidR="008E3C29" w:rsidRDefault="008E3C29" w:rsidP="00BA3F40">
      <w:pPr>
        <w:widowControl w:val="0"/>
        <w:ind w:left="-142" w:firstLine="142"/>
        <w:jc w:val="center"/>
        <w:rPr>
          <w:rFonts w:ascii="GHEA Grapalat" w:hAnsi="GHEA Grapalat"/>
          <w:i/>
          <w:lang w:val="en-US"/>
        </w:rPr>
      </w:pPr>
    </w:p>
    <w:p w14:paraId="6E4F39E3" w14:textId="77777777" w:rsidR="008E3C29" w:rsidRPr="00A33C34" w:rsidRDefault="008E3C29" w:rsidP="00BA3F40">
      <w:pPr>
        <w:widowControl w:val="0"/>
        <w:jc w:val="right"/>
        <w:rPr>
          <w:rFonts w:ascii="GHEA Grapalat" w:hAnsi="GHEA Grapalat" w:cs="Sylfaen"/>
          <w:i/>
        </w:rPr>
      </w:pPr>
      <w:r w:rsidRPr="00A33C34">
        <w:rPr>
          <w:rFonts w:ascii="GHEA Grapalat" w:hAnsi="GHEA Grapalat"/>
          <w:i/>
        </w:rPr>
        <w:t>Приложение № 4</w:t>
      </w:r>
    </w:p>
    <w:p w14:paraId="67BBC093" w14:textId="1F9043CB" w:rsidR="00BA3F40" w:rsidRDefault="008E3C29" w:rsidP="00BA3F40">
      <w:pPr>
        <w:widowControl w:val="0"/>
        <w:jc w:val="right"/>
        <w:rPr>
          <w:rFonts w:ascii="GHEA Grapalat" w:hAnsi="GHEA Grapalat"/>
          <w:i/>
          <w:lang w:val="hy-AM"/>
        </w:rPr>
      </w:pPr>
      <w:r w:rsidRPr="00A33C34">
        <w:rPr>
          <w:rFonts w:ascii="GHEA Grapalat" w:hAnsi="GHEA Grapalat"/>
          <w:i/>
        </w:rPr>
        <w:t>к Договору под кодом</w:t>
      </w:r>
      <w:r w:rsidRPr="00A33C34">
        <w:rPr>
          <w:rFonts w:ascii="GHEA Grapalat" w:hAnsi="GHEA Grapalat"/>
          <w:i/>
          <w:lang w:val="hy-AM"/>
        </w:rPr>
        <w:t xml:space="preserve"> </w:t>
      </w:r>
      <w:r w:rsidR="0054381A">
        <w:rPr>
          <w:rFonts w:ascii="GHEA Grapalat" w:hAnsi="GHEA Grapalat"/>
        </w:rPr>
        <w:t>HPTH-GHTsDzB-26/KTs-3</w:t>
      </w:r>
    </w:p>
    <w:p w14:paraId="706CAF66" w14:textId="6CBB47BB" w:rsidR="008E3C29" w:rsidRPr="00A33C34" w:rsidRDefault="008E3C29" w:rsidP="00BA3F40">
      <w:pPr>
        <w:widowControl w:val="0"/>
        <w:jc w:val="right"/>
        <w:rPr>
          <w:rFonts w:ascii="GHEA Grapalat" w:hAnsi="GHEA Grapalat" w:cs="Sylfaen"/>
          <w:i/>
        </w:rPr>
      </w:pP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491D8AA" w14:textId="77777777" w:rsidR="008E3C29" w:rsidRPr="00A33C34" w:rsidRDefault="008E3C29" w:rsidP="00BA3F40">
      <w:pPr>
        <w:jc w:val="center"/>
        <w:rPr>
          <w:rFonts w:ascii="GHEA Grapalat" w:hAnsi="GHEA Grapalat" w:cs="GHEA Grapalat"/>
        </w:rPr>
      </w:pPr>
    </w:p>
    <w:p w14:paraId="3A31A7EF" w14:textId="77777777" w:rsidR="008E3C29" w:rsidRPr="00A33C34" w:rsidRDefault="008E3C29" w:rsidP="00BA3F40">
      <w:pPr>
        <w:jc w:val="center"/>
        <w:rPr>
          <w:rFonts w:ascii="GHEA Grapalat" w:hAnsi="GHEA Grapalat" w:cs="GHEA Grapalat"/>
        </w:rPr>
      </w:pPr>
      <w:r w:rsidRPr="00A33C34">
        <w:rPr>
          <w:rFonts w:ascii="GHEA Grapalat" w:hAnsi="GHEA Grapalat" w:cs="GHEA Grapalat"/>
        </w:rPr>
        <w:t>УВЕДОМЛЕНИЕ</w:t>
      </w:r>
    </w:p>
    <w:p w14:paraId="1E043BD1" w14:textId="77777777" w:rsidR="008E3C29" w:rsidRPr="00A33C34" w:rsidRDefault="008E3C29" w:rsidP="00BA3F40">
      <w:pPr>
        <w:jc w:val="center"/>
        <w:rPr>
          <w:rFonts w:ascii="GHEA Grapalat" w:hAnsi="GHEA Grapalat" w:cs="GHEA Grapalat"/>
          <w:lang w:val="hy-AM"/>
        </w:rPr>
      </w:pPr>
    </w:p>
    <w:p w14:paraId="2377790D" w14:textId="77777777" w:rsidR="008E3C29" w:rsidRPr="00A33C34" w:rsidRDefault="008E3C29" w:rsidP="00BA3F40">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396B9D13" w14:textId="77777777" w:rsidR="008E3C29" w:rsidRPr="00A33C34" w:rsidRDefault="008E3C29" w:rsidP="00BA3F40">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7075A1F7" w14:textId="77777777" w:rsidR="008E3C29" w:rsidRPr="00A33C34" w:rsidRDefault="008E3C29" w:rsidP="00BA3F40">
      <w:pPr>
        <w:rPr>
          <w:rFonts w:ascii="GHEA Grapalat" w:hAnsi="GHEA Grapalat"/>
          <w:vertAlign w:val="superscript"/>
          <w:lang w:val="es-ES"/>
        </w:rPr>
      </w:pPr>
    </w:p>
    <w:p w14:paraId="6BD3662E" w14:textId="77777777" w:rsidR="008E3C29" w:rsidRPr="00A33C34" w:rsidRDefault="008E3C29" w:rsidP="00BA3F40">
      <w:pPr>
        <w:pStyle w:val="ListParagraph"/>
        <w:numPr>
          <w:ilvl w:val="0"/>
          <w:numId w:val="32"/>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803F0D1" w14:textId="77777777" w:rsidR="008E3C29" w:rsidRPr="00A33C34" w:rsidRDefault="008E3C29" w:rsidP="00BA3F40">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A3A5060" w14:textId="77777777" w:rsidR="008E3C29" w:rsidRPr="00A33C34" w:rsidRDefault="008E3C29" w:rsidP="00BA3F40">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A2A5388" w14:textId="77777777" w:rsidR="008E3C29" w:rsidRPr="00A33C34" w:rsidRDefault="008E3C29" w:rsidP="00BA3F40">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4D36E61" w14:textId="77777777" w:rsidR="008E3C29" w:rsidRPr="00A33C34" w:rsidRDefault="008E3C29" w:rsidP="00BA3F40">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E3E879B" w14:textId="77777777" w:rsidR="008E3C29" w:rsidRPr="00A33C34" w:rsidRDefault="008E3C29" w:rsidP="00BA3F40">
      <w:pPr>
        <w:rPr>
          <w:rFonts w:ascii="GHEA Grapalat" w:hAnsi="GHEA Grapalat" w:cs="Sylfaen"/>
          <w:sz w:val="20"/>
          <w:szCs w:val="20"/>
          <w:lang w:val="es-ES"/>
        </w:rPr>
      </w:pPr>
    </w:p>
    <w:p w14:paraId="6FE535A0" w14:textId="77777777" w:rsidR="008E3C29" w:rsidRPr="00A33C34" w:rsidRDefault="008E3C29" w:rsidP="00BA3F40">
      <w:pPr>
        <w:pStyle w:val="ListParagraph"/>
        <w:numPr>
          <w:ilvl w:val="0"/>
          <w:numId w:val="32"/>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47471FC1" w14:textId="77777777" w:rsidR="008E3C29" w:rsidRPr="00A33C34" w:rsidRDefault="008E3C29" w:rsidP="00BA3F40">
      <w:pPr>
        <w:jc w:val="center"/>
        <w:rPr>
          <w:rFonts w:ascii="GHEA Grapalat" w:hAnsi="GHEA Grapalat" w:cs="GHEA Grapalat"/>
          <w:lang w:val="es-ES"/>
        </w:rPr>
      </w:pPr>
    </w:p>
    <w:p w14:paraId="0E9A06DC" w14:textId="77777777" w:rsidR="008E3C29" w:rsidRPr="00A33C34" w:rsidRDefault="008E3C29" w:rsidP="00BA3F40">
      <w:pPr>
        <w:ind w:firstLine="709"/>
        <w:rPr>
          <w:lang w:val="es-ES"/>
        </w:rPr>
      </w:pPr>
    </w:p>
    <w:p w14:paraId="4605CDEF" w14:textId="77777777" w:rsidR="008E3C29" w:rsidRPr="00A33C34" w:rsidRDefault="008E3C29" w:rsidP="00BA3F40">
      <w:pPr>
        <w:ind w:firstLine="709"/>
        <w:rPr>
          <w:lang w:val="es-ES"/>
        </w:rPr>
      </w:pPr>
    </w:p>
    <w:p w14:paraId="67BA2383" w14:textId="77777777" w:rsidR="008E3C29" w:rsidRPr="00A33C34" w:rsidRDefault="008E3C29" w:rsidP="00BA3F40">
      <w:pPr>
        <w:ind w:firstLine="709"/>
        <w:rPr>
          <w:lang w:val="es-ES"/>
        </w:rPr>
      </w:pPr>
    </w:p>
    <w:p w14:paraId="6AF142B0" w14:textId="77777777" w:rsidR="008E3C29" w:rsidRPr="00A33C34" w:rsidRDefault="008E3C29" w:rsidP="00BA3F40">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4983B92" w14:textId="77777777" w:rsidR="008E3C29" w:rsidRPr="00A33C34" w:rsidRDefault="008E3C29" w:rsidP="00BA3F40">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F321D98" w14:textId="77777777" w:rsidR="008E3C29" w:rsidRPr="00A33C34" w:rsidRDefault="008E3C29" w:rsidP="00BA3F40">
      <w:pPr>
        <w:jc w:val="right"/>
        <w:rPr>
          <w:rFonts w:ascii="GHEA Grapalat" w:hAnsi="GHEA Grapalat"/>
          <w:sz w:val="20"/>
          <w:lang w:val="hy-AM"/>
        </w:rPr>
      </w:pPr>
      <w:r w:rsidRPr="00A33C34">
        <w:rPr>
          <w:rFonts w:ascii="GHEA Grapalat" w:hAnsi="GHEA Grapalat"/>
          <w:sz w:val="20"/>
          <w:lang w:val="hy-AM"/>
        </w:rPr>
        <w:t xml:space="preserve">    </w:t>
      </w:r>
    </w:p>
    <w:p w14:paraId="60A6039E" w14:textId="77777777" w:rsidR="008E3C29" w:rsidRPr="00A33C34" w:rsidRDefault="008E3C29" w:rsidP="00BA3F40">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BE5B577" w14:textId="77777777" w:rsidR="008E3C29" w:rsidRPr="00A33C34" w:rsidRDefault="008E3C29" w:rsidP="00BA3F40">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166F73BE" w14:textId="77777777" w:rsidR="008E3C29" w:rsidRPr="00A33C34" w:rsidRDefault="008E3C29" w:rsidP="00BA3F40">
      <w:pPr>
        <w:jc w:val="center"/>
        <w:rPr>
          <w:rFonts w:ascii="GHEA Grapalat" w:hAnsi="GHEA Grapalat" w:cs="Sylfaen"/>
          <w:sz w:val="16"/>
          <w:szCs w:val="16"/>
          <w:lang w:val="es-ES"/>
        </w:rPr>
      </w:pPr>
    </w:p>
    <w:p w14:paraId="4CB80DE0" w14:textId="77777777" w:rsidR="008E3C29" w:rsidRPr="00A33C34" w:rsidRDefault="008E3C29" w:rsidP="00BA3F40">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4BF919A6" w14:textId="77777777" w:rsidR="008E3C29" w:rsidRPr="003B2F27" w:rsidRDefault="008E3C29" w:rsidP="00BA3F40">
      <w:pPr>
        <w:widowControl w:val="0"/>
        <w:ind w:left="-142" w:firstLine="142"/>
        <w:jc w:val="center"/>
        <w:rPr>
          <w:rFonts w:ascii="GHEA Grapalat" w:hAnsi="GHEA Grapalat"/>
          <w:i/>
          <w:lang w:val="en-US"/>
        </w:rPr>
      </w:pPr>
    </w:p>
    <w:p w14:paraId="7941B444" w14:textId="77777777" w:rsidR="00F16DC4" w:rsidRDefault="00F16DC4" w:rsidP="00BA3F40"/>
    <w:sectPr w:rsidR="00F16DC4" w:rsidSect="003B2F27">
      <w:footerReference w:type="default" r:id="rId9"/>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A0D2" w14:textId="77777777" w:rsidR="00AF6064" w:rsidRDefault="00AF6064" w:rsidP="008E3C29">
      <w:r>
        <w:separator/>
      </w:r>
    </w:p>
  </w:endnote>
  <w:endnote w:type="continuationSeparator" w:id="0">
    <w:p w14:paraId="3CDCFBF4" w14:textId="77777777" w:rsidR="00AF6064" w:rsidRDefault="00AF6064" w:rsidP="008E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1971"/>
      <w:docPartObj>
        <w:docPartGallery w:val="Page Numbers (Bottom of Page)"/>
        <w:docPartUnique/>
      </w:docPartObj>
    </w:sdtPr>
    <w:sdtEndPr>
      <w:rPr>
        <w:rFonts w:ascii="GHEA Grapalat" w:hAnsi="GHEA Grapalat"/>
        <w:sz w:val="24"/>
        <w:szCs w:val="24"/>
      </w:rPr>
    </w:sdtEndPr>
    <w:sdtContent>
      <w:p w14:paraId="576CCF01" w14:textId="77777777" w:rsidR="00774054" w:rsidRPr="00305BEC" w:rsidRDefault="0077405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6564329" w14:textId="77777777" w:rsidR="008E3C29" w:rsidRPr="00305BEC" w:rsidRDefault="008E3C2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5192" w14:textId="77777777" w:rsidR="00AF6064" w:rsidRDefault="00AF6064" w:rsidP="008E3C29">
      <w:r>
        <w:separator/>
      </w:r>
    </w:p>
  </w:footnote>
  <w:footnote w:type="continuationSeparator" w:id="0">
    <w:p w14:paraId="0092CF50" w14:textId="77777777" w:rsidR="00AF6064" w:rsidRDefault="00AF6064" w:rsidP="008E3C29">
      <w:r>
        <w:continuationSeparator/>
      </w:r>
    </w:p>
  </w:footnote>
  <w:footnote w:id="1">
    <w:p w14:paraId="12A2BC16" w14:textId="77777777" w:rsidR="008E3C29" w:rsidRPr="00CC584E" w:rsidRDefault="008E3C29" w:rsidP="008E3C29">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08166193" w14:textId="77777777" w:rsidR="008E3C29" w:rsidRPr="00CC584E" w:rsidRDefault="008E3C29" w:rsidP="008E3C29">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5DAA061D" w14:textId="77777777" w:rsidR="008E3C29" w:rsidRPr="00CC584E" w:rsidRDefault="008E3C29" w:rsidP="008E3C29">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5EB96BD6" w14:textId="77777777" w:rsidR="008E3C29" w:rsidRPr="00CC584E" w:rsidRDefault="008E3C29" w:rsidP="008E3C29">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0A6AE0C3" w14:textId="77777777" w:rsidR="008E3C29" w:rsidRPr="00D3436F" w:rsidRDefault="008E3C29" w:rsidP="008E3C29">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413D6185" w14:textId="77777777" w:rsidR="008E3C29" w:rsidRPr="008842CE" w:rsidRDefault="008E3C29" w:rsidP="008E3C29">
      <w:pPr>
        <w:pStyle w:val="FootnoteText"/>
        <w:widowControl w:val="0"/>
        <w:jc w:val="both"/>
        <w:rPr>
          <w:rFonts w:ascii="GHEA Grapalat" w:hAnsi="GHEA Grapalat"/>
          <w:lang w:val="af-ZA"/>
        </w:rPr>
      </w:pPr>
    </w:p>
    <w:p w14:paraId="6AD30C7F" w14:textId="77777777" w:rsidR="008E3C29" w:rsidRPr="008842CE" w:rsidRDefault="008E3C29" w:rsidP="008E3C29">
      <w:pPr>
        <w:pStyle w:val="FootnoteText"/>
        <w:widowControl w:val="0"/>
        <w:jc w:val="both"/>
        <w:rPr>
          <w:rFonts w:ascii="GHEA Grapalat" w:hAnsi="GHEA Grapalat"/>
          <w:lang w:val="af-ZA"/>
        </w:rPr>
      </w:pPr>
    </w:p>
  </w:footnote>
  <w:footnote w:id="2">
    <w:p w14:paraId="3D935488" w14:textId="77777777" w:rsidR="008E3C29" w:rsidRPr="00617E69" w:rsidRDefault="008E3C29" w:rsidP="008E3C29">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581EAA90" w14:textId="77777777" w:rsidR="008E3C29" w:rsidRPr="00CD6B60" w:rsidRDefault="008E3C29" w:rsidP="008E3C29">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B824941" w14:textId="77777777" w:rsidR="008E3C29" w:rsidRPr="001115E9" w:rsidRDefault="008E3C29" w:rsidP="008E3C29">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0410E84" w14:textId="77777777" w:rsidR="008E3C29" w:rsidRPr="00CD6B60" w:rsidRDefault="008E3C29" w:rsidP="008E3C29">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1AD6B7DF" w14:textId="77777777" w:rsidR="008E3C29" w:rsidRDefault="008E3C29" w:rsidP="008E3C29">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A58984A" w14:textId="77777777" w:rsidR="008E3C29" w:rsidRDefault="008E3C29" w:rsidP="008E3C29">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3D72426" w14:textId="77777777" w:rsidR="008E3C29" w:rsidRPr="009E2596" w:rsidRDefault="008E3C29" w:rsidP="008E3C29">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1F92BAC5" w14:textId="77777777" w:rsidR="008E3C29" w:rsidRPr="00C24DBE" w:rsidRDefault="008E3C29" w:rsidP="008E3C29">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5B13DFDF" w14:textId="77777777" w:rsidR="008E3C29" w:rsidRPr="005838BB" w:rsidRDefault="008E3C29" w:rsidP="008E3C29">
      <w:pPr>
        <w:pStyle w:val="FootnoteText"/>
        <w:jc w:val="both"/>
        <w:rPr>
          <w:rFonts w:asciiTheme="minorHAnsi" w:hAnsiTheme="minorHAnsi"/>
        </w:rPr>
      </w:pPr>
    </w:p>
    <w:p w14:paraId="248052B8" w14:textId="77777777" w:rsidR="008E3C29" w:rsidRPr="00D3436F" w:rsidRDefault="008E3C29" w:rsidP="008E3C2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9F2151D" w14:textId="77777777" w:rsidR="008E3C29" w:rsidRPr="000811C1" w:rsidRDefault="008E3C29" w:rsidP="008E3C29">
      <w:pPr>
        <w:pStyle w:val="FootnoteText"/>
        <w:rPr>
          <w:rFonts w:asciiTheme="minorHAnsi" w:hAnsiTheme="minorHAnsi"/>
        </w:rPr>
      </w:pPr>
    </w:p>
  </w:footnote>
  <w:footnote w:id="5">
    <w:p w14:paraId="0720E330" w14:textId="77777777" w:rsidR="008E3C29" w:rsidRDefault="008E3C29" w:rsidP="008E3C29">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13B86043" w14:textId="77777777" w:rsidR="008E3C29" w:rsidRPr="0093507A" w:rsidRDefault="008E3C29" w:rsidP="008E3C29">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351AA2E" w14:textId="77777777" w:rsidR="008E3C29" w:rsidRPr="0093507A" w:rsidRDefault="008E3C29" w:rsidP="008E3C29">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0EFA7743" w14:textId="77777777" w:rsidR="008E3C29" w:rsidRPr="002C2499" w:rsidRDefault="008E3C29" w:rsidP="008E3C29">
      <w:pPr>
        <w:pStyle w:val="FootnoteText"/>
        <w:jc w:val="both"/>
      </w:pPr>
    </w:p>
    <w:p w14:paraId="39BE02EE" w14:textId="77777777" w:rsidR="008E3C29" w:rsidRPr="000811C1" w:rsidRDefault="008E3C29" w:rsidP="008E3C29">
      <w:pPr>
        <w:pStyle w:val="FootnoteText"/>
        <w:rPr>
          <w:rFonts w:asciiTheme="minorHAnsi" w:hAnsiTheme="minorHAnsi"/>
        </w:rPr>
      </w:pPr>
    </w:p>
  </w:footnote>
  <w:footnote w:id="6">
    <w:p w14:paraId="4CC00D36" w14:textId="77777777" w:rsidR="008E3C29" w:rsidRPr="008842CE" w:rsidRDefault="008E3C29" w:rsidP="008E3C29">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C7AB0D" w14:textId="77777777" w:rsidR="008E3C29" w:rsidRPr="000811C1" w:rsidRDefault="008E3C29" w:rsidP="008E3C29">
      <w:pPr>
        <w:pStyle w:val="FootnoteText"/>
        <w:rPr>
          <w:lang w:val="af-ZA"/>
        </w:rPr>
      </w:pPr>
    </w:p>
  </w:footnote>
  <w:footnote w:id="7">
    <w:p w14:paraId="4CFA1B24" w14:textId="77777777" w:rsidR="008E3C29" w:rsidRPr="00503411" w:rsidRDefault="008E3C29" w:rsidP="008E3C29">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31F01303" w14:textId="77777777" w:rsidR="008E3C29" w:rsidRPr="001D0DD7" w:rsidRDefault="008E3C29" w:rsidP="008E3C29">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6216393F" w14:textId="77777777" w:rsidR="008E3C29" w:rsidRPr="00503411" w:rsidRDefault="008E3C29" w:rsidP="008E3C29">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099F19F4" w14:textId="77777777" w:rsidR="008E3C29" w:rsidRPr="00CD2651" w:rsidRDefault="008E3C29" w:rsidP="008E3C29">
      <w:pPr>
        <w:pStyle w:val="FootnoteText"/>
      </w:pPr>
    </w:p>
  </w:footnote>
  <w:footnote w:id="8">
    <w:p w14:paraId="37B366FB" w14:textId="77777777" w:rsidR="008E3C29" w:rsidRPr="00511966" w:rsidRDefault="008E3C29" w:rsidP="008E3C29">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78826DA4" w14:textId="77777777" w:rsidR="008E3C29" w:rsidRPr="00B15560" w:rsidRDefault="008E3C29" w:rsidP="008E3C29">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B53134" w14:textId="77777777" w:rsidR="008E3C29" w:rsidRPr="000811C1" w:rsidRDefault="008E3C29" w:rsidP="008E3C29">
      <w:pPr>
        <w:pStyle w:val="FootnoteText"/>
        <w:rPr>
          <w:rFonts w:ascii="Sylfaen" w:hAnsi="Sylfaen"/>
          <w:sz w:val="18"/>
          <w:szCs w:val="18"/>
        </w:rPr>
      </w:pPr>
    </w:p>
  </w:footnote>
  <w:footnote w:id="10">
    <w:p w14:paraId="482D5ED9" w14:textId="77777777" w:rsidR="008E3C29" w:rsidRPr="00A31673" w:rsidRDefault="008E3C29" w:rsidP="008E3C2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F9C8533" w14:textId="77777777" w:rsidR="008E3C29" w:rsidRPr="00DE7706" w:rsidRDefault="008E3C29" w:rsidP="008E3C29">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14F4918C" w14:textId="77777777" w:rsidR="00D96263" w:rsidRPr="00B666FB" w:rsidRDefault="00D96263" w:rsidP="00D96263">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01EC9929" w14:textId="77777777" w:rsidR="008E3C29" w:rsidRDefault="008E3C29" w:rsidP="008E3C29">
      <w:pPr>
        <w:jc w:val="both"/>
      </w:pPr>
    </w:p>
    <w:p w14:paraId="6CBC6461" w14:textId="77777777" w:rsidR="008E3C29" w:rsidRDefault="008E3C29" w:rsidP="008E3C29">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263CDB4" w14:textId="77777777" w:rsidR="008E3C29" w:rsidRPr="00503980" w:rsidRDefault="008E3C29" w:rsidP="008E3C2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9D736F4" w14:textId="77777777" w:rsidR="008E3C29" w:rsidRPr="003905B4" w:rsidRDefault="008E3C29" w:rsidP="008E3C29">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063E9D5" w14:textId="77777777" w:rsidR="008E3C29" w:rsidRPr="008D64EE" w:rsidRDefault="008E3C29" w:rsidP="008E3C29">
      <w:pPr>
        <w:pStyle w:val="FootnoteText"/>
        <w:rPr>
          <w:rFonts w:asciiTheme="minorHAnsi" w:hAnsiTheme="minorHAnsi"/>
        </w:rPr>
      </w:pPr>
    </w:p>
  </w:footnote>
  <w:footnote w:id="14">
    <w:p w14:paraId="7AE7D73D" w14:textId="77777777" w:rsidR="008E3C29" w:rsidRPr="00D3436F" w:rsidRDefault="008E3C29" w:rsidP="008E3C29">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B393AF1" w14:textId="77777777" w:rsidR="008E3C29" w:rsidRPr="00D3436F" w:rsidRDefault="008E3C29" w:rsidP="008E3C29">
      <w:pPr>
        <w:pStyle w:val="FootnoteText"/>
        <w:rPr>
          <w:lang w:val="es-ES"/>
        </w:rPr>
      </w:pPr>
    </w:p>
  </w:footnote>
  <w:footnote w:id="15">
    <w:p w14:paraId="176E1FD8" w14:textId="77777777" w:rsidR="008E3C29" w:rsidRPr="008842CE" w:rsidRDefault="008E3C29" w:rsidP="008E3C29">
      <w:pPr>
        <w:pStyle w:val="FootnoteText"/>
        <w:jc w:val="both"/>
      </w:pPr>
    </w:p>
  </w:footnote>
  <w:footnote w:id="16">
    <w:p w14:paraId="7FA60B9D" w14:textId="77777777" w:rsidR="008E3C29" w:rsidRPr="008842CE" w:rsidRDefault="008E3C29" w:rsidP="008E3C2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018953A" w14:textId="77777777" w:rsidR="008E3C29" w:rsidRPr="008842CE" w:rsidRDefault="008E3C29" w:rsidP="008E3C29">
      <w:pPr>
        <w:pStyle w:val="FootnoteText"/>
        <w:jc w:val="both"/>
        <w:rPr>
          <w:rFonts w:ascii="GHEA Grapalat" w:hAnsi="GHEA Grapalat"/>
        </w:rPr>
      </w:pPr>
    </w:p>
  </w:footnote>
  <w:footnote w:id="17">
    <w:p w14:paraId="6A218A0A" w14:textId="77777777" w:rsidR="008E3C29" w:rsidRPr="008842CE" w:rsidRDefault="008E3C29" w:rsidP="008E3C29">
      <w:pPr>
        <w:pStyle w:val="FootnoteText"/>
        <w:jc w:val="both"/>
      </w:pPr>
    </w:p>
  </w:footnote>
  <w:footnote w:id="18">
    <w:p w14:paraId="05971601" w14:textId="77777777" w:rsidR="008E3C29" w:rsidRPr="002A7C6E" w:rsidRDefault="008E3C29" w:rsidP="008E3C29">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033E7A7" w14:textId="77777777" w:rsidR="008E3C29" w:rsidRPr="00D81E0E" w:rsidRDefault="008E3C29" w:rsidP="008E3C29">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324AA97E" w14:textId="77777777" w:rsidR="008E3C29" w:rsidRPr="006F5F33" w:rsidRDefault="008E3C29" w:rsidP="008E3C29">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555069C" w14:textId="77777777" w:rsidR="008E3C29" w:rsidRPr="006F5F33" w:rsidRDefault="008E3C29" w:rsidP="008E3C29">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59EB8595" w14:textId="77777777" w:rsidR="008E3C29" w:rsidRPr="00EB336B" w:rsidRDefault="008E3C29" w:rsidP="008E3C29">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B708929" w14:textId="77777777" w:rsidR="008E3C29" w:rsidRDefault="008E3C29" w:rsidP="008E3C29">
      <w:pPr>
        <w:pStyle w:val="FootnoteText"/>
        <w:rPr>
          <w:rFonts w:asciiTheme="minorHAnsi" w:hAnsiTheme="minorHAnsi"/>
        </w:rPr>
      </w:pPr>
    </w:p>
    <w:p w14:paraId="674AB02D" w14:textId="77777777" w:rsidR="008E3C29" w:rsidRPr="008F6EF8" w:rsidRDefault="008E3C29" w:rsidP="008E3C29">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375596B9" w14:textId="77777777" w:rsidR="008E3C29" w:rsidRPr="00576D9C" w:rsidRDefault="008E3C29" w:rsidP="008E3C29">
      <w:pPr>
        <w:pStyle w:val="FootnoteText"/>
        <w:rPr>
          <w:rFonts w:asciiTheme="minorHAnsi" w:hAnsiTheme="minorHAnsi"/>
        </w:rPr>
      </w:pPr>
    </w:p>
  </w:footnote>
  <w:footnote w:id="22">
    <w:p w14:paraId="11DE71F3" w14:textId="77777777" w:rsidR="008E3C29" w:rsidRPr="006F5F33" w:rsidRDefault="008E3C29" w:rsidP="008E3C29">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1DC62DC1" w14:textId="77777777" w:rsidR="008E3C29" w:rsidRPr="006F5F33" w:rsidRDefault="008E3C29" w:rsidP="008E3C29">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6D5FA9C" w14:textId="77777777" w:rsidR="008E3C29" w:rsidRPr="006F5F33" w:rsidRDefault="008E3C29" w:rsidP="008E3C29">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69FC2709" w14:textId="0A508538" w:rsidR="008E3C29" w:rsidRPr="00E40AC8" w:rsidRDefault="008E3C29" w:rsidP="008E3C29">
      <w:pPr>
        <w:pStyle w:val="FootnoteText"/>
        <w:jc w:val="both"/>
      </w:pPr>
    </w:p>
  </w:footnote>
  <w:footnote w:id="26">
    <w:p w14:paraId="679C805D" w14:textId="77777777" w:rsidR="00774054" w:rsidRPr="00CA2754" w:rsidRDefault="00774054" w:rsidP="00774054">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9F550E4" w14:textId="77777777" w:rsidR="00774054" w:rsidRPr="00CA2754" w:rsidRDefault="00774054" w:rsidP="00774054">
      <w:pPr>
        <w:pStyle w:val="FootnoteText"/>
        <w:jc w:val="both"/>
        <w:rPr>
          <w:sz w:val="2"/>
          <w:szCs w:val="2"/>
        </w:rPr>
      </w:pPr>
    </w:p>
  </w:footnote>
  <w:footnote w:id="27">
    <w:p w14:paraId="532D2440" w14:textId="77777777" w:rsidR="00774054" w:rsidRPr="00CA2754" w:rsidRDefault="00774054" w:rsidP="00774054">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743" w:hanging="405"/>
      </w:pPr>
      <w:rPr>
        <w:rFonts w:hint="default"/>
      </w:rPr>
    </w:lvl>
    <w:lvl w:ilvl="1" w:tplc="04190019" w:tentative="1">
      <w:start w:val="1"/>
      <w:numFmt w:val="lowerLetter"/>
      <w:lvlText w:val="%2."/>
      <w:lvlJc w:val="left"/>
      <w:pPr>
        <w:ind w:left="292" w:hanging="360"/>
      </w:pPr>
    </w:lvl>
    <w:lvl w:ilvl="2" w:tplc="0419001B" w:tentative="1">
      <w:start w:val="1"/>
      <w:numFmt w:val="lowerRoman"/>
      <w:lvlText w:val="%3."/>
      <w:lvlJc w:val="right"/>
      <w:pPr>
        <w:ind w:left="1012" w:hanging="180"/>
      </w:pPr>
    </w:lvl>
    <w:lvl w:ilvl="3" w:tplc="0419000F" w:tentative="1">
      <w:start w:val="1"/>
      <w:numFmt w:val="decimal"/>
      <w:lvlText w:val="%4."/>
      <w:lvlJc w:val="left"/>
      <w:pPr>
        <w:ind w:left="1732" w:hanging="360"/>
      </w:pPr>
    </w:lvl>
    <w:lvl w:ilvl="4" w:tplc="04190019" w:tentative="1">
      <w:start w:val="1"/>
      <w:numFmt w:val="lowerLetter"/>
      <w:lvlText w:val="%5."/>
      <w:lvlJc w:val="left"/>
      <w:pPr>
        <w:ind w:left="2452" w:hanging="360"/>
      </w:pPr>
    </w:lvl>
    <w:lvl w:ilvl="5" w:tplc="0419001B" w:tentative="1">
      <w:start w:val="1"/>
      <w:numFmt w:val="lowerRoman"/>
      <w:lvlText w:val="%6."/>
      <w:lvlJc w:val="right"/>
      <w:pPr>
        <w:ind w:left="3172" w:hanging="180"/>
      </w:pPr>
    </w:lvl>
    <w:lvl w:ilvl="6" w:tplc="0419000F" w:tentative="1">
      <w:start w:val="1"/>
      <w:numFmt w:val="decimal"/>
      <w:lvlText w:val="%7."/>
      <w:lvlJc w:val="left"/>
      <w:pPr>
        <w:ind w:left="3892" w:hanging="360"/>
      </w:pPr>
    </w:lvl>
    <w:lvl w:ilvl="7" w:tplc="04190019" w:tentative="1">
      <w:start w:val="1"/>
      <w:numFmt w:val="lowerLetter"/>
      <w:lvlText w:val="%8."/>
      <w:lvlJc w:val="left"/>
      <w:pPr>
        <w:ind w:left="4612" w:hanging="360"/>
      </w:pPr>
    </w:lvl>
    <w:lvl w:ilvl="8" w:tplc="0419001B" w:tentative="1">
      <w:start w:val="1"/>
      <w:numFmt w:val="lowerRoman"/>
      <w:lvlText w:val="%9."/>
      <w:lvlJc w:val="right"/>
      <w:pPr>
        <w:ind w:left="5332"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17526"/>
    <w:multiLevelType w:val="multilevel"/>
    <w:tmpl w:val="0B76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A0DF5"/>
    <w:multiLevelType w:val="hybridMultilevel"/>
    <w:tmpl w:val="2B6881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60760E"/>
    <w:multiLevelType w:val="multilevel"/>
    <w:tmpl w:val="A1DE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2F00E77"/>
    <w:multiLevelType w:val="hybridMultilevel"/>
    <w:tmpl w:val="336414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FD67127"/>
    <w:multiLevelType w:val="multilevel"/>
    <w:tmpl w:val="7B8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063DD"/>
    <w:multiLevelType w:val="multilevel"/>
    <w:tmpl w:val="E65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71C112A"/>
    <w:multiLevelType w:val="hybridMultilevel"/>
    <w:tmpl w:val="411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91D93"/>
    <w:multiLevelType w:val="multilevel"/>
    <w:tmpl w:val="ABB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F444FA"/>
    <w:multiLevelType w:val="multilevel"/>
    <w:tmpl w:val="EA68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3"/>
  </w:num>
  <w:num w:numId="3">
    <w:abstractNumId w:val="25"/>
  </w:num>
  <w:num w:numId="4">
    <w:abstractNumId w:val="20"/>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7"/>
  </w:num>
  <w:num w:numId="13">
    <w:abstractNumId w:val="34"/>
  </w:num>
  <w:num w:numId="14">
    <w:abstractNumId w:val="16"/>
  </w:num>
  <w:num w:numId="15">
    <w:abstractNumId w:val="36"/>
  </w:num>
  <w:num w:numId="16">
    <w:abstractNumId w:val="19"/>
  </w:num>
  <w:num w:numId="17">
    <w:abstractNumId w:val="8"/>
  </w:num>
  <w:num w:numId="18">
    <w:abstractNumId w:val="1"/>
  </w:num>
  <w:num w:numId="19">
    <w:abstractNumId w:val="21"/>
  </w:num>
  <w:num w:numId="20">
    <w:abstractNumId w:val="23"/>
  </w:num>
  <w:num w:numId="21">
    <w:abstractNumId w:val="28"/>
  </w:num>
  <w:num w:numId="22">
    <w:abstractNumId w:val="9"/>
  </w:num>
  <w:num w:numId="23">
    <w:abstractNumId w:val="15"/>
  </w:num>
  <w:num w:numId="24">
    <w:abstractNumId w:val="4"/>
  </w:num>
  <w:num w:numId="25">
    <w:abstractNumId w:val="3"/>
  </w:num>
  <w:num w:numId="26">
    <w:abstractNumId w:val="0"/>
  </w:num>
  <w:num w:numId="27">
    <w:abstractNumId w:val="11"/>
  </w:num>
  <w:num w:numId="28">
    <w:abstractNumId w:val="33"/>
  </w:num>
  <w:num w:numId="29">
    <w:abstractNumId w:val="29"/>
  </w:num>
  <w:num w:numId="30">
    <w:abstractNumId w:val="30"/>
  </w:num>
  <w:num w:numId="31">
    <w:abstractNumId w:val="24"/>
  </w:num>
  <w:num w:numId="32">
    <w:abstractNumId w:val="2"/>
  </w:num>
  <w:num w:numId="33">
    <w:abstractNumId w:val="18"/>
  </w:num>
  <w:num w:numId="34">
    <w:abstractNumId w:val="12"/>
  </w:num>
  <w:num w:numId="35">
    <w:abstractNumId w:val="17"/>
  </w:num>
  <w:num w:numId="36">
    <w:abstractNumId w:val="32"/>
  </w:num>
  <w:num w:numId="37">
    <w:abstractNumId w:val="5"/>
  </w:num>
  <w:num w:numId="38">
    <w:abstractNumId w:val="35"/>
  </w:num>
  <w:num w:numId="39">
    <w:abstractNumId w:val="26"/>
  </w:num>
  <w:num w:numId="40">
    <w:abstractNumId w:val="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3"/>
    <w:rsid w:val="00005EDA"/>
    <w:rsid w:val="000105AD"/>
    <w:rsid w:val="000A7120"/>
    <w:rsid w:val="0031261A"/>
    <w:rsid w:val="00451B50"/>
    <w:rsid w:val="004B2CE6"/>
    <w:rsid w:val="004B62C3"/>
    <w:rsid w:val="004C7912"/>
    <w:rsid w:val="00527369"/>
    <w:rsid w:val="0054381A"/>
    <w:rsid w:val="00774054"/>
    <w:rsid w:val="00781E84"/>
    <w:rsid w:val="007A56FF"/>
    <w:rsid w:val="007C1C20"/>
    <w:rsid w:val="008E3C29"/>
    <w:rsid w:val="00A929B4"/>
    <w:rsid w:val="00AC6663"/>
    <w:rsid w:val="00AF6064"/>
    <w:rsid w:val="00B97974"/>
    <w:rsid w:val="00BA3F40"/>
    <w:rsid w:val="00BE7435"/>
    <w:rsid w:val="00D35A0D"/>
    <w:rsid w:val="00D96263"/>
    <w:rsid w:val="00DF3532"/>
    <w:rsid w:val="00E53A34"/>
    <w:rsid w:val="00EF7BEA"/>
    <w:rsid w:val="00F16DC4"/>
    <w:rsid w:val="00FE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5212"/>
  <w15:chartTrackingRefBased/>
  <w15:docId w15:val="{B39F416E-1E1F-4DB5-A65B-5E897ACC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29"/>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8E3C29"/>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8E3C29"/>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8E3C29"/>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8E3C29"/>
    <w:pPr>
      <w:keepNext/>
      <w:outlineLvl w:val="3"/>
    </w:pPr>
    <w:rPr>
      <w:rFonts w:ascii="Arial LatArm" w:hAnsi="Arial LatArm"/>
      <w:i/>
      <w:sz w:val="18"/>
      <w:szCs w:val="20"/>
    </w:rPr>
  </w:style>
  <w:style w:type="paragraph" w:styleId="Heading5">
    <w:name w:val="heading 5"/>
    <w:basedOn w:val="Normal"/>
    <w:next w:val="Normal"/>
    <w:link w:val="Heading5Char"/>
    <w:qFormat/>
    <w:rsid w:val="008E3C29"/>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8E3C29"/>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8E3C29"/>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8E3C29"/>
    <w:pPr>
      <w:keepNext/>
      <w:outlineLvl w:val="7"/>
    </w:pPr>
    <w:rPr>
      <w:rFonts w:ascii="Times Armenian" w:hAnsi="Times Armenian"/>
      <w:i/>
      <w:sz w:val="20"/>
      <w:szCs w:val="20"/>
    </w:rPr>
  </w:style>
  <w:style w:type="paragraph" w:styleId="Heading9">
    <w:name w:val="heading 9"/>
    <w:basedOn w:val="Normal"/>
    <w:next w:val="Normal"/>
    <w:link w:val="Heading9Char"/>
    <w:qFormat/>
    <w:rsid w:val="008E3C29"/>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C29"/>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8E3C29"/>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8E3C29"/>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8E3C29"/>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8E3C29"/>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8E3C29"/>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8E3C29"/>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8E3C29"/>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8E3C29"/>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8E3C29"/>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8E3C29"/>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8E3C29"/>
    <w:pPr>
      <w:tabs>
        <w:tab w:val="center" w:pos="4320"/>
        <w:tab w:val="right" w:pos="8640"/>
      </w:tabs>
    </w:pPr>
    <w:rPr>
      <w:sz w:val="20"/>
      <w:szCs w:val="20"/>
    </w:rPr>
  </w:style>
  <w:style w:type="character" w:customStyle="1" w:styleId="FooterChar">
    <w:name w:val="Footer Char"/>
    <w:basedOn w:val="DefaultParagraphFont"/>
    <w:link w:val="Footer"/>
    <w:uiPriority w:val="99"/>
    <w:rsid w:val="008E3C29"/>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8E3C2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E3C29"/>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8E3C2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E3C29"/>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8E3C29"/>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8E3C29"/>
    <w:rPr>
      <w:rFonts w:ascii="Baltica" w:eastAsia="Times New Roman" w:hAnsi="Baltica" w:cs="Times New Roman"/>
      <w:sz w:val="20"/>
      <w:szCs w:val="20"/>
      <w:lang w:val="ru-RU" w:eastAsia="ru-RU" w:bidi="ru-RU"/>
    </w:rPr>
  </w:style>
  <w:style w:type="paragraph" w:customStyle="1" w:styleId="Char">
    <w:name w:val="Char"/>
    <w:basedOn w:val="Normal"/>
    <w:semiHidden/>
    <w:rsid w:val="008E3C29"/>
    <w:pPr>
      <w:spacing w:after="160" w:line="360" w:lineRule="auto"/>
      <w:ind w:firstLine="709"/>
      <w:jc w:val="both"/>
    </w:pPr>
    <w:rPr>
      <w:rFonts w:ascii="Arial AMU" w:hAnsi="Arial AMU" w:cs="Arial"/>
      <w:sz w:val="22"/>
      <w:szCs w:val="20"/>
    </w:rPr>
  </w:style>
  <w:style w:type="paragraph" w:customStyle="1" w:styleId="Default">
    <w:name w:val="Default"/>
    <w:rsid w:val="008E3C29"/>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8E3C29"/>
    <w:rPr>
      <w:rFonts w:ascii="Tahoma" w:hAnsi="Tahoma"/>
      <w:sz w:val="16"/>
      <w:szCs w:val="16"/>
    </w:rPr>
  </w:style>
  <w:style w:type="character" w:customStyle="1" w:styleId="BalloonTextChar">
    <w:name w:val="Balloon Text Char"/>
    <w:basedOn w:val="DefaultParagraphFont"/>
    <w:link w:val="BalloonText"/>
    <w:rsid w:val="008E3C29"/>
    <w:rPr>
      <w:rFonts w:ascii="Tahoma" w:eastAsia="Times New Roman" w:hAnsi="Tahoma" w:cs="Times New Roman"/>
      <w:sz w:val="16"/>
      <w:szCs w:val="16"/>
      <w:lang w:val="ru-RU" w:eastAsia="ru-RU" w:bidi="ru-RU"/>
    </w:rPr>
  </w:style>
  <w:style w:type="character" w:styleId="Hyperlink">
    <w:name w:val="Hyperlink"/>
    <w:rsid w:val="008E3C29"/>
    <w:rPr>
      <w:color w:val="0000FF"/>
      <w:u w:val="single"/>
    </w:rPr>
  </w:style>
  <w:style w:type="character" w:customStyle="1" w:styleId="CharChar1">
    <w:name w:val="Char Char1"/>
    <w:locked/>
    <w:rsid w:val="008E3C29"/>
    <w:rPr>
      <w:rFonts w:ascii="Arial LatArm" w:hAnsi="Arial LatArm"/>
      <w:i/>
      <w:lang w:val="ru-RU" w:eastAsia="ru-RU" w:bidi="ru-RU"/>
    </w:rPr>
  </w:style>
  <w:style w:type="paragraph" w:styleId="BodyText">
    <w:name w:val="Body Text"/>
    <w:basedOn w:val="Normal"/>
    <w:link w:val="BodyTextChar"/>
    <w:rsid w:val="008E3C29"/>
    <w:pPr>
      <w:spacing w:after="120"/>
    </w:pPr>
  </w:style>
  <w:style w:type="character" w:customStyle="1" w:styleId="BodyTextChar">
    <w:name w:val="Body Text Char"/>
    <w:basedOn w:val="DefaultParagraphFont"/>
    <w:link w:val="BodyText"/>
    <w:rsid w:val="008E3C29"/>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8E3C29"/>
    <w:pPr>
      <w:ind w:left="240" w:hanging="240"/>
    </w:pPr>
  </w:style>
  <w:style w:type="paragraph" w:styleId="IndexHeading">
    <w:name w:val="index heading"/>
    <w:basedOn w:val="Normal"/>
    <w:next w:val="Index1"/>
    <w:semiHidden/>
    <w:rsid w:val="008E3C29"/>
    <w:rPr>
      <w:sz w:val="20"/>
      <w:szCs w:val="20"/>
    </w:rPr>
  </w:style>
  <w:style w:type="paragraph" w:styleId="Header">
    <w:name w:val="header"/>
    <w:basedOn w:val="Normal"/>
    <w:link w:val="HeaderChar"/>
    <w:rsid w:val="008E3C29"/>
    <w:pPr>
      <w:tabs>
        <w:tab w:val="center" w:pos="4153"/>
        <w:tab w:val="right" w:pos="8306"/>
      </w:tabs>
    </w:pPr>
    <w:rPr>
      <w:sz w:val="20"/>
      <w:szCs w:val="20"/>
    </w:rPr>
  </w:style>
  <w:style w:type="character" w:customStyle="1" w:styleId="HeaderChar">
    <w:name w:val="Header Char"/>
    <w:basedOn w:val="DefaultParagraphFont"/>
    <w:link w:val="Header"/>
    <w:rsid w:val="008E3C29"/>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8E3C29"/>
    <w:pPr>
      <w:jc w:val="both"/>
    </w:pPr>
    <w:rPr>
      <w:rFonts w:ascii="Arial LatArm" w:hAnsi="Arial LatArm"/>
      <w:sz w:val="20"/>
      <w:szCs w:val="20"/>
    </w:rPr>
  </w:style>
  <w:style w:type="character" w:customStyle="1" w:styleId="BodyText3Char">
    <w:name w:val="Body Text 3 Char"/>
    <w:basedOn w:val="DefaultParagraphFont"/>
    <w:link w:val="BodyText3"/>
    <w:rsid w:val="008E3C29"/>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8E3C29"/>
    <w:pPr>
      <w:jc w:val="center"/>
    </w:pPr>
    <w:rPr>
      <w:rFonts w:ascii="Arial Armenian" w:hAnsi="Arial Armenian"/>
      <w:szCs w:val="20"/>
    </w:rPr>
  </w:style>
  <w:style w:type="character" w:customStyle="1" w:styleId="TitleChar">
    <w:name w:val="Title Char"/>
    <w:basedOn w:val="DefaultParagraphFont"/>
    <w:link w:val="Title"/>
    <w:rsid w:val="008E3C29"/>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8E3C29"/>
  </w:style>
  <w:style w:type="paragraph" w:styleId="FootnoteText">
    <w:name w:val="footnote text"/>
    <w:basedOn w:val="Normal"/>
    <w:link w:val="FootnoteTextChar"/>
    <w:semiHidden/>
    <w:rsid w:val="008E3C29"/>
    <w:rPr>
      <w:rFonts w:ascii="Times Armenian" w:hAnsi="Times Armenian"/>
      <w:sz w:val="20"/>
      <w:szCs w:val="20"/>
    </w:rPr>
  </w:style>
  <w:style w:type="character" w:customStyle="1" w:styleId="FootnoteTextChar">
    <w:name w:val="Footnote Text Char"/>
    <w:basedOn w:val="DefaultParagraphFont"/>
    <w:link w:val="FootnoteText"/>
    <w:semiHidden/>
    <w:rsid w:val="008E3C29"/>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8E3C29"/>
    <w:pPr>
      <w:spacing w:after="160" w:line="240" w:lineRule="exact"/>
    </w:pPr>
    <w:rPr>
      <w:rFonts w:ascii="Arial" w:hAnsi="Arial" w:cs="Arial"/>
      <w:sz w:val="20"/>
      <w:szCs w:val="20"/>
    </w:rPr>
  </w:style>
  <w:style w:type="paragraph" w:customStyle="1" w:styleId="norm">
    <w:name w:val="norm"/>
    <w:basedOn w:val="Normal"/>
    <w:rsid w:val="008E3C29"/>
    <w:pPr>
      <w:spacing w:line="480" w:lineRule="auto"/>
      <w:ind w:firstLine="709"/>
      <w:jc w:val="both"/>
    </w:pPr>
    <w:rPr>
      <w:rFonts w:ascii="Arial Armenian" w:hAnsi="Arial Armenian"/>
      <w:sz w:val="22"/>
      <w:szCs w:val="20"/>
    </w:rPr>
  </w:style>
  <w:style w:type="character" w:customStyle="1" w:styleId="normChar">
    <w:name w:val="norm Char"/>
    <w:locked/>
    <w:rsid w:val="008E3C29"/>
    <w:rPr>
      <w:rFonts w:ascii="Arial Armenian" w:hAnsi="Arial Armenian"/>
      <w:sz w:val="22"/>
      <w:lang w:val="ru-RU" w:eastAsia="ru-RU" w:bidi="ru-RU"/>
    </w:rPr>
  </w:style>
  <w:style w:type="character" w:customStyle="1" w:styleId="CharCharChar">
    <w:name w:val="Char Char Char"/>
    <w:rsid w:val="008E3C29"/>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8E3C29"/>
    <w:pPr>
      <w:spacing w:before="100" w:beforeAutospacing="1" w:after="100" w:afterAutospacing="1"/>
    </w:pPr>
  </w:style>
  <w:style w:type="character" w:styleId="Strong">
    <w:name w:val="Strong"/>
    <w:qFormat/>
    <w:rsid w:val="008E3C29"/>
    <w:rPr>
      <w:b/>
      <w:bCs/>
    </w:rPr>
  </w:style>
  <w:style w:type="character" w:styleId="FootnoteReference">
    <w:name w:val="footnote reference"/>
    <w:semiHidden/>
    <w:rsid w:val="008E3C29"/>
    <w:rPr>
      <w:vertAlign w:val="superscript"/>
    </w:rPr>
  </w:style>
  <w:style w:type="character" w:customStyle="1" w:styleId="CharChar22">
    <w:name w:val="Char Char22"/>
    <w:rsid w:val="008E3C29"/>
    <w:rPr>
      <w:rFonts w:ascii="Arial Armenian" w:hAnsi="Arial Armenian"/>
      <w:sz w:val="28"/>
      <w:lang w:val="ru-RU"/>
    </w:rPr>
  </w:style>
  <w:style w:type="character" w:customStyle="1" w:styleId="CharChar20">
    <w:name w:val="Char Char20"/>
    <w:rsid w:val="008E3C29"/>
    <w:rPr>
      <w:rFonts w:ascii="Times LatArm" w:hAnsi="Times LatArm"/>
      <w:b/>
      <w:sz w:val="28"/>
      <w:lang w:val="ru-RU"/>
    </w:rPr>
  </w:style>
  <w:style w:type="character" w:customStyle="1" w:styleId="CharChar16">
    <w:name w:val="Char Char16"/>
    <w:rsid w:val="008E3C29"/>
    <w:rPr>
      <w:rFonts w:ascii="Times Armenian" w:hAnsi="Times Armenian"/>
      <w:b/>
      <w:lang w:val="ru-RU"/>
    </w:rPr>
  </w:style>
  <w:style w:type="character" w:customStyle="1" w:styleId="CharChar15">
    <w:name w:val="Char Char15"/>
    <w:rsid w:val="008E3C29"/>
    <w:rPr>
      <w:rFonts w:ascii="Times Armenian" w:hAnsi="Times Armenian"/>
      <w:i/>
      <w:lang w:val="ru-RU"/>
    </w:rPr>
  </w:style>
  <w:style w:type="character" w:customStyle="1" w:styleId="CharChar13">
    <w:name w:val="Char Char13"/>
    <w:rsid w:val="008E3C29"/>
    <w:rPr>
      <w:rFonts w:ascii="Arial Armenian" w:hAnsi="Arial Armenian"/>
      <w:lang w:val="ru-RU"/>
    </w:rPr>
  </w:style>
  <w:style w:type="character" w:styleId="CommentReference">
    <w:name w:val="annotation reference"/>
    <w:semiHidden/>
    <w:rsid w:val="008E3C29"/>
    <w:rPr>
      <w:sz w:val="16"/>
      <w:szCs w:val="16"/>
    </w:rPr>
  </w:style>
  <w:style w:type="paragraph" w:styleId="CommentText">
    <w:name w:val="annotation text"/>
    <w:basedOn w:val="Normal"/>
    <w:link w:val="CommentTextChar"/>
    <w:semiHidden/>
    <w:rsid w:val="008E3C29"/>
    <w:rPr>
      <w:rFonts w:ascii="Times Armenian" w:hAnsi="Times Armenian"/>
      <w:sz w:val="20"/>
      <w:szCs w:val="20"/>
    </w:rPr>
  </w:style>
  <w:style w:type="character" w:customStyle="1" w:styleId="CommentTextChar">
    <w:name w:val="Comment Text Char"/>
    <w:basedOn w:val="DefaultParagraphFont"/>
    <w:link w:val="CommentText"/>
    <w:semiHidden/>
    <w:rsid w:val="008E3C29"/>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8E3C29"/>
    <w:rPr>
      <w:b/>
      <w:bCs/>
    </w:rPr>
  </w:style>
  <w:style w:type="character" w:customStyle="1" w:styleId="CommentSubjectChar">
    <w:name w:val="Comment Subject Char"/>
    <w:basedOn w:val="CommentTextChar"/>
    <w:link w:val="CommentSubject"/>
    <w:semiHidden/>
    <w:rsid w:val="008E3C29"/>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8E3C29"/>
    <w:rPr>
      <w:rFonts w:ascii="Times Armenian" w:hAnsi="Times Armenian"/>
      <w:sz w:val="20"/>
      <w:szCs w:val="20"/>
    </w:rPr>
  </w:style>
  <w:style w:type="character" w:customStyle="1" w:styleId="EndnoteTextChar">
    <w:name w:val="Endnote Text Char"/>
    <w:basedOn w:val="DefaultParagraphFont"/>
    <w:link w:val="EndnoteText"/>
    <w:semiHidden/>
    <w:rsid w:val="008E3C29"/>
    <w:rPr>
      <w:rFonts w:ascii="Times Armenian" w:eastAsia="Times New Roman" w:hAnsi="Times Armenian" w:cs="Times New Roman"/>
      <w:sz w:val="20"/>
      <w:szCs w:val="20"/>
      <w:lang w:val="ru-RU" w:eastAsia="ru-RU" w:bidi="ru-RU"/>
    </w:rPr>
  </w:style>
  <w:style w:type="character" w:styleId="EndnoteReference">
    <w:name w:val="endnote reference"/>
    <w:semiHidden/>
    <w:rsid w:val="008E3C29"/>
    <w:rPr>
      <w:vertAlign w:val="superscript"/>
    </w:rPr>
  </w:style>
  <w:style w:type="paragraph" w:styleId="DocumentMap">
    <w:name w:val="Document Map"/>
    <w:basedOn w:val="Normal"/>
    <w:link w:val="DocumentMapChar"/>
    <w:semiHidden/>
    <w:rsid w:val="008E3C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E3C29"/>
    <w:rPr>
      <w:rFonts w:ascii="Tahoma" w:eastAsia="Times New Roman" w:hAnsi="Tahoma" w:cs="Tahoma"/>
      <w:sz w:val="20"/>
      <w:szCs w:val="20"/>
      <w:shd w:val="clear" w:color="auto" w:fill="000080"/>
      <w:lang w:val="ru-RU" w:eastAsia="ru-RU" w:bidi="ru-RU"/>
    </w:rPr>
  </w:style>
  <w:style w:type="paragraph" w:styleId="Revision">
    <w:name w:val="Revision"/>
    <w:hidden/>
    <w:semiHidden/>
    <w:rsid w:val="008E3C29"/>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8E3C29"/>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E3C29"/>
    <w:pPr>
      <w:spacing w:after="160" w:line="240" w:lineRule="exact"/>
    </w:pPr>
    <w:rPr>
      <w:rFonts w:ascii="Verdana" w:hAnsi="Verdana"/>
      <w:sz w:val="20"/>
      <w:szCs w:val="20"/>
    </w:rPr>
  </w:style>
  <w:style w:type="paragraph" w:customStyle="1" w:styleId="Style2">
    <w:name w:val="Style2"/>
    <w:basedOn w:val="Normal"/>
    <w:rsid w:val="008E3C29"/>
    <w:pPr>
      <w:jc w:val="center"/>
    </w:pPr>
    <w:rPr>
      <w:rFonts w:ascii="Arial Armenian" w:hAnsi="Arial Armenian"/>
      <w:w w:val="90"/>
      <w:sz w:val="22"/>
      <w:szCs w:val="20"/>
    </w:rPr>
  </w:style>
  <w:style w:type="character" w:customStyle="1" w:styleId="CharChar23">
    <w:name w:val="Char Char23"/>
    <w:rsid w:val="008E3C29"/>
    <w:rPr>
      <w:rFonts w:ascii="Arial Armenian" w:hAnsi="Arial Armenian"/>
      <w:sz w:val="28"/>
      <w:lang w:val="ru-RU" w:eastAsia="ru-RU" w:bidi="ru-RU"/>
    </w:rPr>
  </w:style>
  <w:style w:type="character" w:customStyle="1" w:styleId="CharChar21">
    <w:name w:val="Char Char21"/>
    <w:rsid w:val="008E3C29"/>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8E3C29"/>
    <w:pPr>
      <w:ind w:left="720"/>
    </w:pPr>
    <w:rPr>
      <w:rFonts w:ascii="Times Armenian" w:hAnsi="Times Armenian"/>
    </w:rPr>
  </w:style>
  <w:style w:type="character" w:customStyle="1" w:styleId="CharChar25">
    <w:name w:val="Char Char25"/>
    <w:rsid w:val="008E3C29"/>
    <w:rPr>
      <w:rFonts w:ascii="Arial Armenian" w:hAnsi="Arial Armenian"/>
      <w:sz w:val="28"/>
      <w:lang w:val="ru-RU" w:eastAsia="ru-RU" w:bidi="ru-RU"/>
    </w:rPr>
  </w:style>
  <w:style w:type="character" w:customStyle="1" w:styleId="CharChar24">
    <w:name w:val="Char Char24"/>
    <w:rsid w:val="008E3C29"/>
    <w:rPr>
      <w:rFonts w:ascii="Arial LatArm" w:hAnsi="Arial LatArm"/>
      <w:b/>
      <w:color w:val="0000FF"/>
      <w:lang w:val="ru-RU" w:eastAsia="ru-RU" w:bidi="ru-RU"/>
    </w:rPr>
  </w:style>
  <w:style w:type="paragraph" w:styleId="BlockText">
    <w:name w:val="Block Text"/>
    <w:basedOn w:val="Normal"/>
    <w:rsid w:val="008E3C2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8E3C29"/>
    <w:pPr>
      <w:autoSpaceDE w:val="0"/>
      <w:autoSpaceDN w:val="0"/>
      <w:adjustRightInd w:val="0"/>
    </w:pPr>
    <w:rPr>
      <w:rFonts w:ascii="Times Armenian" w:hAnsi="Times Armenian"/>
    </w:rPr>
  </w:style>
  <w:style w:type="paragraph" w:customStyle="1" w:styleId="Normal2">
    <w:name w:val="Normal+2"/>
    <w:basedOn w:val="Normal"/>
    <w:next w:val="Normal"/>
    <w:rsid w:val="008E3C2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8E3C29"/>
    <w:pPr>
      <w:widowControl w:val="0"/>
      <w:adjustRightInd w:val="0"/>
      <w:spacing w:after="160" w:line="240" w:lineRule="exact"/>
    </w:pPr>
    <w:rPr>
      <w:sz w:val="20"/>
      <w:szCs w:val="20"/>
    </w:rPr>
  </w:style>
  <w:style w:type="paragraph" w:customStyle="1" w:styleId="xl63">
    <w:name w:val="xl63"/>
    <w:basedOn w:val="Normal"/>
    <w:rsid w:val="008E3C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E3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E3C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E3C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E3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E3C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E3C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E3C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E3C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E3C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E3C2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E3C2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E3C2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E3C2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E3C2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E3C2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E3C2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E3C29"/>
    <w:pPr>
      <w:spacing w:before="100" w:beforeAutospacing="1" w:after="100" w:afterAutospacing="1"/>
    </w:pPr>
    <w:rPr>
      <w:rFonts w:eastAsia="Arial Unicode MS"/>
      <w:sz w:val="16"/>
      <w:szCs w:val="16"/>
    </w:rPr>
  </w:style>
  <w:style w:type="paragraph" w:customStyle="1" w:styleId="font13">
    <w:name w:val="font13"/>
    <w:basedOn w:val="Normal"/>
    <w:rsid w:val="008E3C2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E3C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E3C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E3C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E3C2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8E3C29"/>
    <w:pPr>
      <w:suppressAutoHyphens/>
      <w:spacing w:line="100" w:lineRule="atLeast"/>
    </w:pPr>
    <w:rPr>
      <w:kern w:val="1"/>
      <w:sz w:val="20"/>
      <w:szCs w:val="20"/>
    </w:rPr>
  </w:style>
  <w:style w:type="character" w:styleId="FollowedHyperlink">
    <w:name w:val="FollowedHyperlink"/>
    <w:rsid w:val="008E3C29"/>
    <w:rPr>
      <w:color w:val="800080"/>
      <w:u w:val="single"/>
    </w:rPr>
  </w:style>
  <w:style w:type="character" w:customStyle="1" w:styleId="CharCharCharChar1">
    <w:name w:val="Char Char Char Char1"/>
    <w:aliases w:val=" Char Char Char Char Char Char"/>
    <w:rsid w:val="008E3C29"/>
    <w:rPr>
      <w:rFonts w:ascii="Arial LatArm" w:hAnsi="Arial LatArm"/>
      <w:sz w:val="24"/>
      <w:lang w:val="ru-RU" w:eastAsia="ru-RU" w:bidi="ru-RU"/>
    </w:rPr>
  </w:style>
  <w:style w:type="character" w:customStyle="1" w:styleId="CharChar">
    <w:name w:val="Char Char"/>
    <w:locked/>
    <w:rsid w:val="008E3C29"/>
    <w:rPr>
      <w:lang w:val="ru-RU" w:eastAsia="ru-RU" w:bidi="ru-RU"/>
    </w:rPr>
  </w:style>
  <w:style w:type="paragraph" w:customStyle="1" w:styleId="Char3CharCharChar">
    <w:name w:val="Char3 Char Char Char"/>
    <w:basedOn w:val="Normal"/>
    <w:next w:val="Normal"/>
    <w:semiHidden/>
    <w:rsid w:val="008E3C29"/>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8E3C29"/>
    <w:rPr>
      <w:rFonts w:ascii="Times Armenian" w:eastAsia="Times New Roman" w:hAnsi="Times Armenian" w:cs="Times New Roman"/>
      <w:sz w:val="24"/>
      <w:szCs w:val="24"/>
      <w:lang w:val="ru-RU" w:eastAsia="ru-RU" w:bidi="ru-RU"/>
    </w:rPr>
  </w:style>
  <w:style w:type="character" w:styleId="Emphasis">
    <w:name w:val="Emphasis"/>
    <w:qFormat/>
    <w:rsid w:val="008E3C29"/>
    <w:rPr>
      <w:i/>
      <w:iCs/>
    </w:rPr>
  </w:style>
  <w:style w:type="character" w:customStyle="1" w:styleId="ezkurwreuab5ozgtqnkl">
    <w:name w:val="ezkurwreuab5ozgtqnkl"/>
    <w:basedOn w:val="DefaultParagraphFont"/>
    <w:rsid w:val="008E3C29"/>
  </w:style>
  <w:style w:type="table" w:customStyle="1" w:styleId="TableGrid2">
    <w:name w:val="Table Grid2"/>
    <w:basedOn w:val="TableNormal"/>
    <w:next w:val="TableGrid"/>
    <w:uiPriority w:val="39"/>
    <w:rsid w:val="0077405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BB89-8FBD-49D2-ABD7-E5982533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80</Pages>
  <Words>21350</Words>
  <Characters>121698</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15</cp:revision>
  <dcterms:created xsi:type="dcterms:W3CDTF">2026-01-23T12:25:00Z</dcterms:created>
  <dcterms:modified xsi:type="dcterms:W3CDTF">2026-06-17T11:40:00Z</dcterms:modified>
</cp:coreProperties>
</file>